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39CC76" w14:textId="2CFF9BF6" w:rsidR="003F1406" w:rsidRDefault="00727B02">
      <w:pPr>
        <w:rPr>
          <w:rFonts w:ascii="Arial" w:eastAsia="Arial" w:hAnsi="Arial" w:cs="Arial"/>
          <w:sz w:val="20"/>
          <w:szCs w:val="20"/>
        </w:rPr>
      </w:pPr>
      <w:r>
        <w:rPr>
          <w:rFonts w:ascii="Arial" w:eastAsia="Arial" w:hAnsi="Arial" w:cs="Arial"/>
          <w:noProof/>
          <w:sz w:val="20"/>
          <w:szCs w:val="20"/>
        </w:rPr>
        <mc:AlternateContent>
          <mc:Choice Requires="wps">
            <w:drawing>
              <wp:anchor distT="0" distB="0" distL="114300" distR="114300" simplePos="0" relativeHeight="251658240" behindDoc="1" locked="0" layoutInCell="1" allowOverlap="1" wp14:anchorId="29CA478B" wp14:editId="34D70AD1">
                <wp:simplePos x="0" y="0"/>
                <wp:positionH relativeFrom="margin">
                  <wp:posOffset>68634</wp:posOffset>
                </wp:positionH>
                <wp:positionV relativeFrom="paragraph">
                  <wp:posOffset>166972</wp:posOffset>
                </wp:positionV>
                <wp:extent cx="6188587" cy="365760"/>
                <wp:effectExtent l="0" t="0" r="3175" b="0"/>
                <wp:wrapNone/>
                <wp:docPr id="66" name="Rectangle 66"/>
                <wp:cNvGraphicFramePr/>
                <a:graphic xmlns:a="http://schemas.openxmlformats.org/drawingml/2006/main">
                  <a:graphicData uri="http://schemas.microsoft.com/office/word/2010/wordprocessingShape">
                    <wps:wsp>
                      <wps:cNvSpPr/>
                      <wps:spPr>
                        <a:xfrm>
                          <a:off x="0" y="0"/>
                          <a:ext cx="6188587" cy="365760"/>
                        </a:xfrm>
                        <a:prstGeom prst="rect">
                          <a:avLst/>
                        </a:prstGeom>
                        <a:solidFill>
                          <a:srgbClr val="002147"/>
                        </a:solidFill>
                        <a:ln>
                          <a:noFill/>
                        </a:ln>
                      </wps:spPr>
                      <wps:txbx>
                        <w:txbxContent>
                          <w:p w14:paraId="56C6F480" w14:textId="5E1F5A0F" w:rsidR="003F1406" w:rsidRPr="00A2262C" w:rsidRDefault="00777182">
                            <w:pPr>
                              <w:spacing w:line="275" w:lineRule="auto"/>
                              <w:textDirection w:val="btLr"/>
                              <w:rPr>
                                <w:b/>
                                <w:bCs/>
                                <w:color w:val="1F3864" w:themeColor="accent1" w:themeShade="80"/>
                                <w:sz w:val="32"/>
                                <w:szCs w:val="32"/>
                              </w:rPr>
                            </w:pPr>
                            <w:r w:rsidRPr="003D3D37">
                              <w:rPr>
                                <w:b/>
                                <w:bCs/>
                                <w:color w:val="1F3864" w:themeColor="accent1" w:themeShade="80"/>
                                <w:sz w:val="40"/>
                                <w:szCs w:val="40"/>
                              </w:rPr>
                              <w:t xml:space="preserve">   </w:t>
                            </w:r>
                            <w:r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A2262C">
                              <w:rPr>
                                <w:b/>
                                <w:bCs/>
                                <w:color w:val="1F3864" w:themeColor="accent1" w:themeShade="80"/>
                                <w:sz w:val="32"/>
                                <w:szCs w:val="32"/>
                              </w:rPr>
                              <w:tab/>
                            </w:r>
                            <w:r w:rsidR="00727B02" w:rsidRPr="00A2262C">
                              <w:rPr>
                                <w:b/>
                                <w:bCs/>
                                <w:color w:val="1F3864" w:themeColor="accent1" w:themeShade="80"/>
                                <w:sz w:val="32"/>
                                <w:szCs w:val="32"/>
                              </w:rPr>
                              <w:tab/>
                            </w:r>
                            <w:r w:rsidR="009A0C50" w:rsidRPr="00A2262C">
                              <w:rPr>
                                <w:b/>
                                <w:bCs/>
                                <w:color w:val="FFFFFF" w:themeColor="background1"/>
                                <w:sz w:val="32"/>
                                <w:szCs w:val="32"/>
                              </w:rPr>
                              <w:t xml:space="preserve">Application </w:t>
                            </w:r>
                            <w:r w:rsidR="00406C30" w:rsidRPr="00A2262C">
                              <w:rPr>
                                <w:b/>
                                <w:bCs/>
                                <w:color w:val="FFFFFF" w:themeColor="background1"/>
                                <w:sz w:val="32"/>
                                <w:szCs w:val="32"/>
                              </w:rPr>
                              <w:t>f</w:t>
                            </w:r>
                            <w:r w:rsidR="009A0C50" w:rsidRPr="00A2262C">
                              <w:rPr>
                                <w:b/>
                                <w:bCs/>
                                <w:color w:val="FFFFFF" w:themeColor="background1"/>
                                <w:sz w:val="32"/>
                                <w:szCs w:val="32"/>
                              </w:rPr>
                              <w:t>orm</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29CA478B" id="Rectangle 66" o:spid="_x0000_s1026" style="position:absolute;margin-left:5.4pt;margin-top:13.15pt;width:487.3pt;height:28.8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" fillcolor="#002147" stroked="f">
                <v:textbox inset="2.53958mm,1.2694mm,2.53958mm,1.2694mm">
                  <w:txbxContent>
                    <w:p w14:paraId="56C6F480" w14:textId="5E1F5A0F" w:rsidR="003F1406" w:rsidRPr="00A2262C" w:rsidRDefault="00777182">
                      <w:pPr>
                        <w:spacing w:line="275" w:lineRule="auto"/>
                        <w:textDirection w:val="btLr"/>
                        <w:rPr>
                          <w:b/>
                          <w:bCs/>
                          <w:color w:val="1F3864" w:themeColor="accent1" w:themeShade="80"/>
                          <w:sz w:val="32"/>
                          <w:szCs w:val="32"/>
                        </w:rPr>
                      </w:pPr>
                      <w:r w:rsidRPr="003D3D37">
                        <w:rPr>
                          <w:b/>
                          <w:bCs/>
                          <w:color w:val="1F3864" w:themeColor="accent1" w:themeShade="80"/>
                          <w:sz w:val="40"/>
                          <w:szCs w:val="40"/>
                        </w:rPr>
                        <w:t xml:space="preserve">   </w:t>
                      </w:r>
                      <w:r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3D3D37">
                        <w:rPr>
                          <w:b/>
                          <w:bCs/>
                          <w:color w:val="1F3864" w:themeColor="accent1" w:themeShade="80"/>
                          <w:sz w:val="40"/>
                          <w:szCs w:val="40"/>
                        </w:rPr>
                        <w:tab/>
                      </w:r>
                      <w:r w:rsidR="00727B02" w:rsidRPr="00A2262C">
                        <w:rPr>
                          <w:b/>
                          <w:bCs/>
                          <w:color w:val="1F3864" w:themeColor="accent1" w:themeShade="80"/>
                          <w:sz w:val="32"/>
                          <w:szCs w:val="32"/>
                        </w:rPr>
                        <w:tab/>
                      </w:r>
                      <w:r w:rsidR="00727B02" w:rsidRPr="00A2262C">
                        <w:rPr>
                          <w:b/>
                          <w:bCs/>
                          <w:color w:val="1F3864" w:themeColor="accent1" w:themeShade="80"/>
                          <w:sz w:val="32"/>
                          <w:szCs w:val="32"/>
                        </w:rPr>
                        <w:tab/>
                      </w:r>
                      <w:r w:rsidR="009A0C50" w:rsidRPr="00A2262C">
                        <w:rPr>
                          <w:b/>
                          <w:bCs/>
                          <w:color w:val="FFFFFF" w:themeColor="background1"/>
                          <w:sz w:val="32"/>
                          <w:szCs w:val="32"/>
                        </w:rPr>
                        <w:t xml:space="preserve">Application </w:t>
                      </w:r>
                      <w:r w:rsidR="00406C30" w:rsidRPr="00A2262C">
                        <w:rPr>
                          <w:b/>
                          <w:bCs/>
                          <w:color w:val="FFFFFF" w:themeColor="background1"/>
                          <w:sz w:val="32"/>
                          <w:szCs w:val="32"/>
                        </w:rPr>
                        <w:t>f</w:t>
                      </w:r>
                      <w:r w:rsidR="009A0C50" w:rsidRPr="00A2262C">
                        <w:rPr>
                          <w:b/>
                          <w:bCs/>
                          <w:color w:val="FFFFFF" w:themeColor="background1"/>
                          <w:sz w:val="32"/>
                          <w:szCs w:val="32"/>
                        </w:rPr>
                        <w:t>orm</w:t>
                      </w:r>
                    </w:p>
                  </w:txbxContent>
                </v:textbox>
                <w10:wrap anchorx="margin"/>
              </v:rect>
            </w:pict>
          </mc:Fallback>
        </mc:AlternateContent>
      </w:r>
    </w:p>
    <w:p w14:paraId="4165A0A9" w14:textId="7B98B90A" w:rsidR="003F1406" w:rsidRDefault="003F1406">
      <w:pPr>
        <w:rPr>
          <w:rFonts w:ascii="Arial" w:eastAsia="Arial" w:hAnsi="Arial" w:cs="Arial"/>
          <w:sz w:val="20"/>
          <w:szCs w:val="20"/>
        </w:rPr>
      </w:pPr>
    </w:p>
    <w:p w14:paraId="626D29E4" w14:textId="44B3702F" w:rsidR="003F1406" w:rsidRDefault="00DA4A0D" w:rsidP="001505C0">
      <w:pPr>
        <w:spacing w:after="0" w:line="240" w:lineRule="auto"/>
        <w:jc w:val="center"/>
        <w:rPr>
          <w:b/>
        </w:rPr>
      </w:pPr>
      <w:r>
        <w:rPr>
          <w:b/>
        </w:rPr>
        <w:t>PERSONAL INFORMATION</w:t>
      </w:r>
      <w:r w:rsidR="00B56984">
        <w:rPr>
          <w:b/>
        </w:rPr>
        <w:t xml:space="preserve"> </w:t>
      </w:r>
      <w:r>
        <w:rPr>
          <w:b/>
        </w:rPr>
        <w:t>(CONFIDENTIAL)</w:t>
      </w:r>
    </w:p>
    <w:p w14:paraId="10ECF044" w14:textId="77777777" w:rsidR="003F1406" w:rsidRDefault="003F1406">
      <w:pPr>
        <w:spacing w:after="0" w:line="240" w:lineRule="auto"/>
        <w:rPr>
          <w:b/>
        </w:rPr>
      </w:pPr>
    </w:p>
    <w:tbl>
      <w:tblPr>
        <w:tblStyle w:val="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946"/>
        <w:gridCol w:w="2835"/>
      </w:tblGrid>
      <w:tr w:rsidR="003F1406" w14:paraId="7F87F5DB" w14:textId="77777777">
        <w:trPr>
          <w:trHeight w:val="373"/>
        </w:trPr>
        <w:tc>
          <w:tcPr>
            <w:tcW w:w="6946" w:type="dxa"/>
          </w:tcPr>
          <w:p w14:paraId="6CCA0B69" w14:textId="1360DC97" w:rsidR="003F1406" w:rsidRPr="003A4450" w:rsidRDefault="00E81E90">
            <w:pPr>
              <w:spacing w:after="0" w:line="240" w:lineRule="auto"/>
              <w:rPr>
                <w:b/>
                <w:bCs/>
              </w:rPr>
            </w:pPr>
            <w:r w:rsidRPr="003A4450">
              <w:rPr>
                <w:b/>
                <w:bCs/>
              </w:rPr>
              <w:t>Position applied for:</w:t>
            </w:r>
            <w:r w:rsidRPr="003A4450">
              <w:rPr>
                <w:b/>
                <w:bCs/>
                <w:sz w:val="24"/>
                <w:szCs w:val="24"/>
              </w:rPr>
              <w:t xml:space="preserve"> </w:t>
            </w:r>
          </w:p>
        </w:tc>
        <w:tc>
          <w:tcPr>
            <w:tcW w:w="2835" w:type="dxa"/>
          </w:tcPr>
          <w:p w14:paraId="1E24A984" w14:textId="46354C7D" w:rsidR="003F1406" w:rsidRPr="003A4450" w:rsidRDefault="00DA4A0D">
            <w:pPr>
              <w:spacing w:after="0" w:line="240" w:lineRule="auto"/>
              <w:rPr>
                <w:b/>
                <w:bCs/>
              </w:rPr>
            </w:pPr>
            <w:r w:rsidRPr="003A4450">
              <w:rPr>
                <w:b/>
                <w:bCs/>
              </w:rPr>
              <w:t xml:space="preserve">Job </w:t>
            </w:r>
            <w:r w:rsidR="00406C30" w:rsidRPr="003A4450">
              <w:rPr>
                <w:b/>
                <w:bCs/>
              </w:rPr>
              <w:t>r</w:t>
            </w:r>
            <w:r w:rsidRPr="003A4450">
              <w:rPr>
                <w:b/>
                <w:bCs/>
              </w:rPr>
              <w:t>eference</w:t>
            </w:r>
            <w:r w:rsidR="00C4173E" w:rsidRPr="003A4450">
              <w:rPr>
                <w:b/>
                <w:bCs/>
              </w:rPr>
              <w:t>:</w:t>
            </w:r>
          </w:p>
        </w:tc>
      </w:tr>
    </w:tbl>
    <w:p w14:paraId="1DEFC8A6" w14:textId="3070D6CF" w:rsidR="003F1406" w:rsidRDefault="003F1406">
      <w:pPr>
        <w:spacing w:after="0" w:line="240" w:lineRule="auto"/>
        <w:rPr>
          <w:rFonts w:ascii="Arial" w:eastAsia="Arial" w:hAnsi="Arial" w:cs="Arial"/>
          <w:sz w:val="20"/>
          <w:szCs w:val="20"/>
        </w:rPr>
      </w:pPr>
    </w:p>
    <w:p w14:paraId="12F145F9" w14:textId="73EDA07B" w:rsidR="003F1406" w:rsidRDefault="00880C2C">
      <w:pPr>
        <w:spacing w:after="0" w:line="240" w:lineRule="auto"/>
        <w:rPr>
          <w:b/>
        </w:rPr>
      </w:pPr>
      <w:r>
        <w:rPr>
          <w:rFonts w:ascii="Arial" w:eastAsia="Arial" w:hAnsi="Arial" w:cs="Arial"/>
          <w:noProof/>
          <w:sz w:val="20"/>
          <w:szCs w:val="20"/>
        </w:rPr>
        <mc:AlternateContent>
          <mc:Choice Requires="wps">
            <w:drawing>
              <wp:anchor distT="0" distB="0" distL="114300" distR="114300" simplePos="0" relativeHeight="251658253" behindDoc="1" locked="0" layoutInCell="1" allowOverlap="1" wp14:anchorId="15134DAB" wp14:editId="327C3A2F">
                <wp:simplePos x="0" y="0"/>
                <wp:positionH relativeFrom="column">
                  <wp:posOffset>59138</wp:posOffset>
                </wp:positionH>
                <wp:positionV relativeFrom="paragraph">
                  <wp:posOffset>47680</wp:posOffset>
                </wp:positionV>
                <wp:extent cx="6225871" cy="298174"/>
                <wp:effectExtent l="0" t="0" r="3810" b="6985"/>
                <wp:wrapNone/>
                <wp:docPr id="63" name="Rectangle 63"/>
                <wp:cNvGraphicFramePr/>
                <a:graphic xmlns:a="http://schemas.openxmlformats.org/drawingml/2006/main">
                  <a:graphicData uri="http://schemas.microsoft.com/office/word/2010/wordprocessingShape">
                    <wps:wsp>
                      <wps:cNvSpPr/>
                      <wps:spPr>
                        <a:xfrm>
                          <a:off x="0" y="0"/>
                          <a:ext cx="6225871" cy="298174"/>
                        </a:xfrm>
                        <a:prstGeom prst="rect">
                          <a:avLst/>
                        </a:prstGeom>
                        <a:solidFill>
                          <a:srgbClr val="002147"/>
                        </a:solidFill>
                        <a:ln>
                          <a:noFill/>
                        </a:ln>
                      </wps:spPr>
                      <wps:txbx>
                        <w:txbxContent>
                          <w:p w14:paraId="4A4E745C" w14:textId="5223BB9D" w:rsidR="003F1406" w:rsidRPr="00727B02" w:rsidRDefault="00DA4A0D">
                            <w:pPr>
                              <w:spacing w:line="275" w:lineRule="auto"/>
                              <w:textDirection w:val="btLr"/>
                              <w:rPr>
                                <w:color w:val="FFFFFF" w:themeColor="background1"/>
                              </w:rPr>
                            </w:pPr>
                            <w:r w:rsidRPr="00727B02">
                              <w:rPr>
                                <w:b/>
                                <w:color w:val="FFFFFF" w:themeColor="background1"/>
                              </w:rPr>
                              <w:t xml:space="preserve">Personal </w:t>
                            </w:r>
                            <w:r w:rsidR="00406C30">
                              <w:rPr>
                                <w:b/>
                                <w:color w:val="FFFFFF" w:themeColor="background1"/>
                              </w:rPr>
                              <w:t>i</w:t>
                            </w:r>
                            <w:r w:rsidR="00A45260" w:rsidRPr="00727B02">
                              <w:rPr>
                                <w:b/>
                                <w:color w:val="FFFFFF" w:themeColor="background1"/>
                              </w:rPr>
                              <w:t>nformation</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15134DAB" id="Rectangle 63" o:spid="_x0000_s1027" style="position:absolute;margin-left:4.65pt;margin-top:3.75pt;width:490.25pt;height:23.5pt;z-index:-25165822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" fillcolor="#002147" stroked="f">
                <v:textbox inset="2.53958mm,1.2694mm,2.53958mm,1.2694mm">
                  <w:txbxContent>
                    <w:p w14:paraId="4A4E745C" w14:textId="5223BB9D" w:rsidR="003F1406" w:rsidRPr="00727B02" w:rsidRDefault="00DA4A0D">
                      <w:pPr>
                        <w:spacing w:line="275" w:lineRule="auto"/>
                        <w:textDirection w:val="btLr"/>
                        <w:rPr>
                          <w:color w:val="FFFFFF" w:themeColor="background1"/>
                        </w:rPr>
                      </w:pPr>
                      <w:r w:rsidRPr="00727B02">
                        <w:rPr>
                          <w:b/>
                          <w:color w:val="FFFFFF" w:themeColor="background1"/>
                        </w:rPr>
                        <w:t xml:space="preserve">Personal </w:t>
                      </w:r>
                      <w:r w:rsidR="00406C30">
                        <w:rPr>
                          <w:b/>
                          <w:color w:val="FFFFFF" w:themeColor="background1"/>
                        </w:rPr>
                        <w:t>i</w:t>
                      </w:r>
                      <w:r w:rsidR="00A45260" w:rsidRPr="00727B02">
                        <w:rPr>
                          <w:b/>
                          <w:color w:val="FFFFFF" w:themeColor="background1"/>
                        </w:rPr>
                        <w:t>nformation</w:t>
                      </w:r>
                    </w:p>
                  </w:txbxContent>
                </v:textbox>
              </v:rect>
            </w:pict>
          </mc:Fallback>
        </mc:AlternateContent>
      </w:r>
    </w:p>
    <w:p w14:paraId="4D1627BD" w14:textId="77777777" w:rsidR="003F1406" w:rsidRDefault="003F1406">
      <w:pPr>
        <w:spacing w:after="0" w:line="240" w:lineRule="auto"/>
        <w:rPr>
          <w:b/>
        </w:rPr>
      </w:pPr>
    </w:p>
    <w:tbl>
      <w:tblPr>
        <w:tblStyle w:val="a0"/>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3F1406" w14:paraId="11FA4216" w14:textId="77777777" w:rsidTr="00880C2C">
        <w:trPr>
          <w:trHeight w:val="413"/>
        </w:trPr>
        <w:tc>
          <w:tcPr>
            <w:tcW w:w="9781" w:type="dxa"/>
          </w:tcPr>
          <w:p w14:paraId="4257EE1C" w14:textId="77777777" w:rsidR="003F1406" w:rsidRPr="003A4450" w:rsidRDefault="00DA4A0D">
            <w:pPr>
              <w:spacing w:after="0" w:line="240" w:lineRule="auto"/>
              <w:rPr>
                <w:b/>
              </w:rPr>
            </w:pPr>
            <w:r w:rsidRPr="003A4450">
              <w:rPr>
                <w:b/>
              </w:rPr>
              <w:t xml:space="preserve">Name: </w:t>
            </w:r>
          </w:p>
          <w:p w14:paraId="65FF6609" w14:textId="2B26D805" w:rsidR="005A0130" w:rsidRDefault="005A0130">
            <w:pPr>
              <w:spacing w:after="0" w:line="240" w:lineRule="auto"/>
              <w:rPr>
                <w:b/>
              </w:rPr>
            </w:pPr>
          </w:p>
        </w:tc>
      </w:tr>
      <w:tr w:rsidR="003F1406" w14:paraId="2D71D9C7" w14:textId="77777777">
        <w:trPr>
          <w:trHeight w:val="1605"/>
        </w:trPr>
        <w:tc>
          <w:tcPr>
            <w:tcW w:w="9781" w:type="dxa"/>
          </w:tcPr>
          <w:p w14:paraId="6EDAB86F" w14:textId="10873126" w:rsidR="003F1406" w:rsidRPr="00722CA1" w:rsidRDefault="00722CA1">
            <w:pPr>
              <w:spacing w:after="0" w:line="240" w:lineRule="auto"/>
              <w:rPr>
                <w:b/>
                <w:bCs/>
              </w:rPr>
            </w:pPr>
            <w:r w:rsidRPr="00722CA1">
              <w:rPr>
                <w:b/>
                <w:bCs/>
              </w:rPr>
              <w:t>Current address:</w:t>
            </w:r>
          </w:p>
          <w:p w14:paraId="2580AA6E" w14:textId="77777777" w:rsidR="003F1406" w:rsidRDefault="003F1406">
            <w:pPr>
              <w:spacing w:after="0" w:line="240" w:lineRule="auto"/>
            </w:pPr>
          </w:p>
          <w:p w14:paraId="54171194" w14:textId="77777777" w:rsidR="003F1406" w:rsidRDefault="003F1406">
            <w:pPr>
              <w:spacing w:after="0" w:line="240" w:lineRule="auto"/>
            </w:pPr>
          </w:p>
          <w:p w14:paraId="1BA17BBB" w14:textId="77777777" w:rsidR="002F6230" w:rsidRDefault="002F6230">
            <w:pPr>
              <w:spacing w:after="0" w:line="240" w:lineRule="auto"/>
            </w:pPr>
          </w:p>
          <w:p w14:paraId="140A4FE2" w14:textId="32C3C676" w:rsidR="003F1406" w:rsidRPr="00055FE0" w:rsidRDefault="00DA4A0D">
            <w:pPr>
              <w:spacing w:after="0" w:line="240" w:lineRule="auto"/>
              <w:rPr>
                <w:b/>
                <w:bCs/>
              </w:rPr>
            </w:pPr>
            <w:r w:rsidRPr="00055FE0">
              <w:rPr>
                <w:b/>
                <w:bCs/>
              </w:rPr>
              <w:t>Postcode:</w:t>
            </w:r>
          </w:p>
          <w:p w14:paraId="6AA740E7" w14:textId="77777777" w:rsidR="003F1406" w:rsidRDefault="003F1406">
            <w:pPr>
              <w:spacing w:after="0" w:line="240" w:lineRule="auto"/>
            </w:pPr>
          </w:p>
        </w:tc>
      </w:tr>
    </w:tbl>
    <w:p w14:paraId="03BC6470" w14:textId="77777777" w:rsidR="003F1406" w:rsidRDefault="003F1406">
      <w:pPr>
        <w:spacing w:after="0" w:line="240" w:lineRule="auto"/>
        <w:rPr>
          <w:b/>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3686"/>
        <w:gridCol w:w="1984"/>
        <w:gridCol w:w="1843"/>
        <w:gridCol w:w="2268"/>
      </w:tblGrid>
      <w:tr w:rsidR="003F1406" w14:paraId="77319E71" w14:textId="77777777">
        <w:tc>
          <w:tcPr>
            <w:tcW w:w="9781" w:type="dxa"/>
            <w:gridSpan w:val="4"/>
          </w:tcPr>
          <w:p w14:paraId="6D65D88E" w14:textId="401E68EE" w:rsidR="003F1406" w:rsidRDefault="00DA4A0D">
            <w:pPr>
              <w:spacing w:after="0" w:line="240" w:lineRule="auto"/>
            </w:pPr>
            <w:r>
              <w:t xml:space="preserve">Contact </w:t>
            </w:r>
            <w:r w:rsidR="00406C30">
              <w:t>d</w:t>
            </w:r>
            <w:r>
              <w:t xml:space="preserve">etails </w:t>
            </w:r>
            <w:r w:rsidRPr="00406C30">
              <w:rPr>
                <w:iCs/>
              </w:rPr>
              <w:t>(please highlight the relevant box for your preferred method of contact)</w:t>
            </w:r>
          </w:p>
        </w:tc>
      </w:tr>
      <w:tr w:rsidR="003F1406" w14:paraId="3535F0F3" w14:textId="77777777">
        <w:trPr>
          <w:trHeight w:val="1083"/>
        </w:trPr>
        <w:tc>
          <w:tcPr>
            <w:tcW w:w="3686" w:type="dxa"/>
          </w:tcPr>
          <w:p w14:paraId="459853C1" w14:textId="10150D60" w:rsidR="003F1406" w:rsidRDefault="00DA4A0D">
            <w:pPr>
              <w:spacing w:after="0" w:line="240" w:lineRule="auto"/>
              <w:rPr>
                <w:b/>
              </w:rPr>
            </w:pPr>
            <w:r>
              <w:rPr>
                <w:b/>
              </w:rPr>
              <w:t xml:space="preserve">Email </w:t>
            </w:r>
            <w:r w:rsidR="00406C30">
              <w:rPr>
                <w:b/>
              </w:rPr>
              <w:t>a</w:t>
            </w:r>
            <w:r>
              <w:rPr>
                <w:b/>
              </w:rPr>
              <w:t>ddress:</w:t>
            </w:r>
          </w:p>
          <w:p w14:paraId="346213F8" w14:textId="1C3E9B15" w:rsidR="003F1406" w:rsidRDefault="003F1406">
            <w:pPr>
              <w:spacing w:after="0" w:line="240" w:lineRule="auto"/>
            </w:pPr>
          </w:p>
          <w:p w14:paraId="31A4D3DB" w14:textId="78E0DD6B" w:rsidR="003F1406" w:rsidRDefault="003F1406">
            <w:pPr>
              <w:spacing w:after="0" w:line="240" w:lineRule="auto"/>
            </w:pPr>
          </w:p>
          <w:p w14:paraId="1B604C55" w14:textId="232D3138" w:rsidR="003F1406" w:rsidRDefault="00642F32">
            <w:pPr>
              <w:spacing w:after="0" w:line="240" w:lineRule="auto"/>
            </w:pPr>
            <w:r>
              <w:rPr>
                <w:noProof/>
              </w:rPr>
              <mc:AlternateContent>
                <mc:Choice Requires="wps">
                  <w:drawing>
                    <wp:anchor distT="0" distB="0" distL="114300" distR="114300" simplePos="0" relativeHeight="251658246" behindDoc="0" locked="0" layoutInCell="1" hidden="0" allowOverlap="1" wp14:anchorId="7BDC5056" wp14:editId="0BA12785">
                      <wp:simplePos x="0" y="0"/>
                      <wp:positionH relativeFrom="column">
                        <wp:posOffset>2268220</wp:posOffset>
                      </wp:positionH>
                      <wp:positionV relativeFrom="paragraph">
                        <wp:posOffset>135255</wp:posOffset>
                      </wp:positionV>
                      <wp:extent cx="299720" cy="200025"/>
                      <wp:effectExtent l="0" t="0" r="24130" b="28575"/>
                      <wp:wrapNone/>
                      <wp:docPr id="3" name="Rectangle 3"/>
                      <wp:cNvGraphicFramePr/>
                      <a:graphic xmlns:a="http://schemas.openxmlformats.org/drawingml/2006/main">
                        <a:graphicData uri="http://schemas.microsoft.com/office/word/2010/wordprocessingShape">
                          <wps:wsp>
                            <wps:cNvSpPr/>
                            <wps:spPr>
                              <a:xfrm>
                                <a:off x="0" y="0"/>
                                <a:ext cx="2997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8934198" w14:textId="77777777" w:rsidR="00642F32" w:rsidRDefault="00642F32" w:rsidP="00642F32">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BDC5056" id="Rectangle 3" o:spid="_x0000_s1028" style="position:absolute;margin-left:178.6pt;margin-top:10.65pt;width:23.6pt;height:15.7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">
                      <v:stroke startarrowwidth="narrow" startarrowlength="short" endarrowwidth="narrow" endarrowlength="short"/>
                      <v:textbox inset="2.53958mm,1.2694mm,2.53958mm,1.2694mm">
                        <w:txbxContent>
                          <w:p w14:paraId="28934198" w14:textId="77777777" w:rsidR="00642F32" w:rsidRDefault="00642F32" w:rsidP="00642F32">
                            <w:pPr>
                              <w:spacing w:line="275" w:lineRule="auto"/>
                              <w:textDirection w:val="btLr"/>
                            </w:pPr>
                          </w:p>
                        </w:txbxContent>
                      </v:textbox>
                    </v:rect>
                  </w:pict>
                </mc:Fallback>
              </mc:AlternateContent>
            </w:r>
            <w:r>
              <w:rPr>
                <w:noProof/>
              </w:rPr>
              <mc:AlternateContent>
                <mc:Choice Requires="wps">
                  <w:drawing>
                    <wp:anchor distT="0" distB="0" distL="114300" distR="114300" simplePos="0" relativeHeight="251658242" behindDoc="0" locked="0" layoutInCell="1" hidden="0" allowOverlap="1" wp14:anchorId="67FAB466" wp14:editId="4F0AA29B">
                      <wp:simplePos x="0" y="0"/>
                      <wp:positionH relativeFrom="column">
                        <wp:posOffset>-74295</wp:posOffset>
                      </wp:positionH>
                      <wp:positionV relativeFrom="paragraph">
                        <wp:posOffset>133350</wp:posOffset>
                      </wp:positionV>
                      <wp:extent cx="299720" cy="200025"/>
                      <wp:effectExtent l="0" t="0" r="24130" b="28575"/>
                      <wp:wrapNone/>
                      <wp:docPr id="72" name="Rectangle 72"/>
                      <wp:cNvGraphicFramePr/>
                      <a:graphic xmlns:a="http://schemas.openxmlformats.org/drawingml/2006/main">
                        <a:graphicData uri="http://schemas.microsoft.com/office/word/2010/wordprocessingShape">
                          <wps:wsp>
                            <wps:cNvSpPr/>
                            <wps:spPr>
                              <a:xfrm>
                                <a:off x="0" y="0"/>
                                <a:ext cx="2997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371C280C" w14:textId="77777777" w:rsidR="003F1406" w:rsidRDefault="003F1406">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7FAB466" id="Rectangle 72" o:spid="_x0000_s1029" style="position:absolute;margin-left:-5.85pt;margin-top:10.5pt;width:23.6pt;height:15.7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">
                      <v:stroke startarrowwidth="narrow" startarrowlength="short" endarrowwidth="narrow" endarrowlength="short"/>
                      <v:textbox inset="2.53958mm,1.2694mm,2.53958mm,1.2694mm">
                        <w:txbxContent>
                          <w:p w14:paraId="371C280C" w14:textId="77777777" w:rsidR="003F1406" w:rsidRDefault="003F1406">
                            <w:pPr>
                              <w:spacing w:line="275" w:lineRule="auto"/>
                              <w:textDirection w:val="btLr"/>
                            </w:pPr>
                          </w:p>
                        </w:txbxContent>
                      </v:textbox>
                    </v:rect>
                  </w:pict>
                </mc:Fallback>
              </mc:AlternateContent>
            </w:r>
          </w:p>
          <w:p w14:paraId="585D0F33" w14:textId="77777777" w:rsidR="003F1406" w:rsidRDefault="003F1406">
            <w:pPr>
              <w:spacing w:after="0" w:line="240" w:lineRule="auto"/>
            </w:pPr>
          </w:p>
        </w:tc>
        <w:tc>
          <w:tcPr>
            <w:tcW w:w="1984" w:type="dxa"/>
          </w:tcPr>
          <w:p w14:paraId="051D0BD2" w14:textId="57893F0A" w:rsidR="003F1406" w:rsidRDefault="00DA4A0D">
            <w:pPr>
              <w:spacing w:after="0" w:line="240" w:lineRule="auto"/>
              <w:rPr>
                <w:b/>
              </w:rPr>
            </w:pPr>
            <w:r>
              <w:rPr>
                <w:b/>
              </w:rPr>
              <w:t xml:space="preserve">Home </w:t>
            </w:r>
            <w:r w:rsidR="00406C30">
              <w:rPr>
                <w:b/>
              </w:rPr>
              <w:t>t</w:t>
            </w:r>
            <w:r>
              <w:rPr>
                <w:b/>
              </w:rPr>
              <w:t>elephone:</w:t>
            </w:r>
          </w:p>
          <w:p w14:paraId="465B272B" w14:textId="4A3D0CC9" w:rsidR="003F1406" w:rsidRDefault="003F1406">
            <w:pPr>
              <w:spacing w:after="0" w:line="240" w:lineRule="auto"/>
            </w:pPr>
          </w:p>
        </w:tc>
        <w:tc>
          <w:tcPr>
            <w:tcW w:w="1843" w:type="dxa"/>
          </w:tcPr>
          <w:p w14:paraId="31FA7915" w14:textId="77777777" w:rsidR="003F1406" w:rsidRDefault="00DA4A0D">
            <w:pPr>
              <w:spacing w:after="0" w:line="240" w:lineRule="auto"/>
              <w:rPr>
                <w:b/>
              </w:rPr>
            </w:pPr>
            <w:r>
              <w:rPr>
                <w:b/>
              </w:rPr>
              <w:t>Business:</w:t>
            </w:r>
          </w:p>
          <w:p w14:paraId="7103FA03" w14:textId="17C5EC3D" w:rsidR="003F1406" w:rsidRDefault="00642F32">
            <w:pPr>
              <w:spacing w:after="0" w:line="240" w:lineRule="auto"/>
            </w:pPr>
            <w:r>
              <w:rPr>
                <w:noProof/>
              </w:rPr>
              <mc:AlternateContent>
                <mc:Choice Requires="wps">
                  <w:drawing>
                    <wp:anchor distT="0" distB="0" distL="114300" distR="114300" simplePos="0" relativeHeight="251658245" behindDoc="0" locked="0" layoutInCell="1" hidden="0" allowOverlap="1" wp14:anchorId="3B79B992" wp14:editId="003E4F3D">
                      <wp:simplePos x="0" y="0"/>
                      <wp:positionH relativeFrom="column">
                        <wp:posOffset>-74930</wp:posOffset>
                      </wp:positionH>
                      <wp:positionV relativeFrom="paragraph">
                        <wp:posOffset>476250</wp:posOffset>
                      </wp:positionV>
                      <wp:extent cx="299720" cy="200025"/>
                      <wp:effectExtent l="0" t="0" r="24130" b="28575"/>
                      <wp:wrapNone/>
                      <wp:docPr id="2" name="Rectangle 2"/>
                      <wp:cNvGraphicFramePr/>
                      <a:graphic xmlns:a="http://schemas.openxmlformats.org/drawingml/2006/main">
                        <a:graphicData uri="http://schemas.microsoft.com/office/word/2010/wordprocessingShape">
                          <wps:wsp>
                            <wps:cNvSpPr/>
                            <wps:spPr>
                              <a:xfrm>
                                <a:off x="0" y="0"/>
                                <a:ext cx="2997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8A0A7F9" w14:textId="77777777" w:rsidR="00642F32" w:rsidRDefault="00642F32" w:rsidP="00642F32">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B79B992" id="Rectangle 2" o:spid="_x0000_s1030" style="position:absolute;margin-left:-5.9pt;margin-top:37.5pt;width:23.6pt;height:15.7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">
                      <v:stroke startarrowwidth="narrow" startarrowlength="short" endarrowwidth="narrow" endarrowlength="short"/>
                      <v:textbox inset="2.53958mm,1.2694mm,2.53958mm,1.2694mm">
                        <w:txbxContent>
                          <w:p w14:paraId="58A0A7F9" w14:textId="77777777" w:rsidR="00642F32" w:rsidRDefault="00642F32" w:rsidP="00642F32">
                            <w:pPr>
                              <w:spacing w:line="275" w:lineRule="auto"/>
                              <w:textDirection w:val="btLr"/>
                            </w:pPr>
                          </w:p>
                        </w:txbxContent>
                      </v:textbox>
                    </v:rect>
                  </w:pict>
                </mc:Fallback>
              </mc:AlternateContent>
            </w:r>
          </w:p>
        </w:tc>
        <w:tc>
          <w:tcPr>
            <w:tcW w:w="2268" w:type="dxa"/>
          </w:tcPr>
          <w:p w14:paraId="409B27B2" w14:textId="77777777" w:rsidR="003F1406" w:rsidRDefault="00DA4A0D">
            <w:pPr>
              <w:spacing w:after="0" w:line="240" w:lineRule="auto"/>
              <w:rPr>
                <w:b/>
              </w:rPr>
            </w:pPr>
            <w:r>
              <w:rPr>
                <w:b/>
              </w:rPr>
              <w:t>Mobile:</w:t>
            </w:r>
          </w:p>
          <w:p w14:paraId="1B4EB301" w14:textId="3D3DDA05" w:rsidR="003F1406" w:rsidRDefault="00642F32">
            <w:pPr>
              <w:spacing w:after="0" w:line="240" w:lineRule="auto"/>
            </w:pPr>
            <w:r>
              <w:rPr>
                <w:noProof/>
              </w:rPr>
              <mc:AlternateContent>
                <mc:Choice Requires="wps">
                  <w:drawing>
                    <wp:anchor distT="0" distB="0" distL="114300" distR="114300" simplePos="0" relativeHeight="251658247" behindDoc="0" locked="0" layoutInCell="1" hidden="0" allowOverlap="1" wp14:anchorId="08E1B4CE" wp14:editId="0438F8AA">
                      <wp:simplePos x="0" y="0"/>
                      <wp:positionH relativeFrom="column">
                        <wp:posOffset>-78105</wp:posOffset>
                      </wp:positionH>
                      <wp:positionV relativeFrom="paragraph">
                        <wp:posOffset>478155</wp:posOffset>
                      </wp:positionV>
                      <wp:extent cx="299720" cy="200025"/>
                      <wp:effectExtent l="0" t="0" r="24130" b="28575"/>
                      <wp:wrapNone/>
                      <wp:docPr id="4" name="Rectangle 4"/>
                      <wp:cNvGraphicFramePr/>
                      <a:graphic xmlns:a="http://schemas.openxmlformats.org/drawingml/2006/main">
                        <a:graphicData uri="http://schemas.microsoft.com/office/word/2010/wordprocessingShape">
                          <wps:wsp>
                            <wps:cNvSpPr/>
                            <wps:spPr>
                              <a:xfrm>
                                <a:off x="0" y="0"/>
                                <a:ext cx="299720" cy="20002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C5E6B0F" w14:textId="77777777" w:rsidR="00642F32" w:rsidRDefault="00642F32" w:rsidP="00642F32">
                                  <w:pPr>
                                    <w:spacing w:line="275"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8E1B4CE" id="Rectangle 4" o:spid="_x0000_s1031" style="position:absolute;margin-left:-6.15pt;margin-top:37.65pt;width:23.6pt;height:15.7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">
                      <v:stroke startarrowwidth="narrow" startarrowlength="short" endarrowwidth="narrow" endarrowlength="short"/>
                      <v:textbox inset="2.53958mm,1.2694mm,2.53958mm,1.2694mm">
                        <w:txbxContent>
                          <w:p w14:paraId="2C5E6B0F" w14:textId="77777777" w:rsidR="00642F32" w:rsidRDefault="00642F32" w:rsidP="00642F32">
                            <w:pPr>
                              <w:spacing w:line="275" w:lineRule="auto"/>
                              <w:textDirection w:val="btLr"/>
                            </w:pPr>
                          </w:p>
                        </w:txbxContent>
                      </v:textbox>
                    </v:rect>
                  </w:pict>
                </mc:Fallback>
              </mc:AlternateContent>
            </w:r>
          </w:p>
        </w:tc>
      </w:tr>
    </w:tbl>
    <w:p w14:paraId="74ACBF2C" w14:textId="488789E8" w:rsidR="003F1406" w:rsidRDefault="003F1406">
      <w:pPr>
        <w:spacing w:after="0" w:line="240" w:lineRule="auto"/>
        <w:rPr>
          <w:b/>
        </w:rPr>
      </w:pPr>
    </w:p>
    <w:tbl>
      <w:tblPr>
        <w:tblStyle w:val="a3"/>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096"/>
        <w:gridCol w:w="1984"/>
        <w:gridCol w:w="1701"/>
      </w:tblGrid>
      <w:tr w:rsidR="003F1406" w14:paraId="152B787E" w14:textId="77777777" w:rsidTr="00880C2C">
        <w:trPr>
          <w:trHeight w:val="378"/>
        </w:trPr>
        <w:tc>
          <w:tcPr>
            <w:tcW w:w="6096" w:type="dxa"/>
          </w:tcPr>
          <w:p w14:paraId="222EF365" w14:textId="67D9B964" w:rsidR="003F1406" w:rsidRDefault="00DA4A0D">
            <w:pPr>
              <w:spacing w:after="0" w:line="240" w:lineRule="auto"/>
            </w:pPr>
            <w:r>
              <w:t>Do you hold a current driving licence?</w:t>
            </w:r>
            <w:r w:rsidR="00A4506A">
              <w:t xml:space="preserve"> Please tick as appropriate</w:t>
            </w:r>
          </w:p>
        </w:tc>
        <w:tc>
          <w:tcPr>
            <w:tcW w:w="1984" w:type="dxa"/>
          </w:tcPr>
          <w:p w14:paraId="7E3C3FA1" w14:textId="20AC8FB0" w:rsidR="003F1406" w:rsidRDefault="00DA4A0D">
            <w:pPr>
              <w:spacing w:after="0" w:line="240" w:lineRule="auto"/>
              <w:rPr>
                <w:b/>
              </w:rPr>
            </w:pPr>
            <w:r>
              <w:t xml:space="preserve">  </w:t>
            </w:r>
            <w:r w:rsidR="00A4506A">
              <w:t>Yes</w:t>
            </w:r>
            <w:r>
              <w:t xml:space="preserve">       </w:t>
            </w:r>
          </w:p>
        </w:tc>
        <w:tc>
          <w:tcPr>
            <w:tcW w:w="1701" w:type="dxa"/>
          </w:tcPr>
          <w:p w14:paraId="686210CD" w14:textId="073E2D2A" w:rsidR="003F1406" w:rsidRDefault="00A4506A">
            <w:pPr>
              <w:spacing w:after="0" w:line="240" w:lineRule="auto"/>
            </w:pPr>
            <w:r>
              <w:t>No</w:t>
            </w:r>
          </w:p>
        </w:tc>
      </w:tr>
    </w:tbl>
    <w:p w14:paraId="6157A880" w14:textId="77777777" w:rsidR="00FE6739" w:rsidRDefault="00FE6739">
      <w:pPr>
        <w:spacing w:after="0" w:line="240" w:lineRule="auto"/>
      </w:pPr>
    </w:p>
    <w:p w14:paraId="3FBA4274" w14:textId="335F128E" w:rsidR="003F1406" w:rsidRDefault="00FE6739">
      <w:pPr>
        <w:spacing w:after="0" w:line="240" w:lineRule="auto"/>
      </w:pPr>
      <w:r>
        <w:rPr>
          <w:rFonts w:ascii="Arial" w:eastAsia="Arial" w:hAnsi="Arial" w:cs="Arial"/>
          <w:noProof/>
          <w:sz w:val="20"/>
          <w:szCs w:val="20"/>
        </w:rPr>
        <mc:AlternateContent>
          <mc:Choice Requires="wps">
            <w:drawing>
              <wp:anchor distT="0" distB="0" distL="114300" distR="114300" simplePos="0" relativeHeight="251658248" behindDoc="1" locked="0" layoutInCell="1" allowOverlap="1" wp14:anchorId="699629AD" wp14:editId="02420469">
                <wp:simplePos x="0" y="0"/>
                <wp:positionH relativeFrom="page">
                  <wp:posOffset>792149</wp:posOffset>
                </wp:positionH>
                <wp:positionV relativeFrom="paragraph">
                  <wp:posOffset>68525</wp:posOffset>
                </wp:positionV>
                <wp:extent cx="6219825" cy="270510"/>
                <wp:effectExtent l="0" t="0" r="9525" b="0"/>
                <wp:wrapNone/>
                <wp:docPr id="7" name="Rectangle 7"/>
                <wp:cNvGraphicFramePr/>
                <a:graphic xmlns:a="http://schemas.openxmlformats.org/drawingml/2006/main">
                  <a:graphicData uri="http://schemas.microsoft.com/office/word/2010/wordprocessingShape">
                    <wps:wsp>
                      <wps:cNvSpPr/>
                      <wps:spPr>
                        <a:xfrm>
                          <a:off x="0" y="0"/>
                          <a:ext cx="6219825" cy="270510"/>
                        </a:xfrm>
                        <a:prstGeom prst="rect">
                          <a:avLst/>
                        </a:prstGeom>
                        <a:solidFill>
                          <a:srgbClr val="002147"/>
                        </a:solidFill>
                        <a:ln>
                          <a:noFill/>
                        </a:ln>
                      </wps:spPr>
                      <wps:txbx>
                        <w:txbxContent>
                          <w:p w14:paraId="7FF03FBC" w14:textId="0CD86966" w:rsidR="00FE6739" w:rsidRPr="00727B02" w:rsidRDefault="00FE6739" w:rsidP="00FE6739">
                            <w:pPr>
                              <w:spacing w:line="275" w:lineRule="auto"/>
                              <w:textDirection w:val="btLr"/>
                              <w:rPr>
                                <w:color w:val="FFFFFF" w:themeColor="background1"/>
                              </w:rPr>
                            </w:pPr>
                            <w:r w:rsidRPr="00727B02">
                              <w:rPr>
                                <w:b/>
                                <w:color w:val="FFFFFF" w:themeColor="background1"/>
                              </w:rPr>
                              <w:t>References</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699629AD" id="Rectangle 7" o:spid="_x0000_s1032" style="position:absolute;margin-left:62.35pt;margin-top:5.4pt;width:489.75pt;height:21.3pt;z-index:-2516582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" fillcolor="#002147" stroked="f">
                <v:textbox inset="2.53958mm,1.2694mm,2.53958mm,1.2694mm">
                  <w:txbxContent>
                    <w:p w14:paraId="7FF03FBC" w14:textId="0CD86966" w:rsidR="00FE6739" w:rsidRPr="00727B02" w:rsidRDefault="00FE6739" w:rsidP="00FE6739">
                      <w:pPr>
                        <w:spacing w:line="275" w:lineRule="auto"/>
                        <w:textDirection w:val="btLr"/>
                        <w:rPr>
                          <w:color w:val="FFFFFF" w:themeColor="background1"/>
                        </w:rPr>
                      </w:pPr>
                      <w:r w:rsidRPr="00727B02">
                        <w:rPr>
                          <w:b/>
                          <w:color w:val="FFFFFF" w:themeColor="background1"/>
                        </w:rPr>
                        <w:t>References</w:t>
                      </w:r>
                    </w:p>
                  </w:txbxContent>
                </v:textbox>
                <w10:wrap anchorx="page"/>
              </v:rect>
            </w:pict>
          </mc:Fallback>
        </mc:AlternateContent>
      </w:r>
    </w:p>
    <w:p w14:paraId="67943D52" w14:textId="086B465F" w:rsidR="003F1406" w:rsidRDefault="003F1406">
      <w:pPr>
        <w:spacing w:after="0" w:line="240" w:lineRule="auto"/>
      </w:pPr>
    </w:p>
    <w:tbl>
      <w:tblPr>
        <w:tblStyle w:val="a4"/>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82"/>
        <w:gridCol w:w="5499"/>
      </w:tblGrid>
      <w:tr w:rsidR="003F1406" w14:paraId="7946C73B" w14:textId="77777777">
        <w:tc>
          <w:tcPr>
            <w:tcW w:w="9781" w:type="dxa"/>
            <w:gridSpan w:val="2"/>
          </w:tcPr>
          <w:p w14:paraId="3D01632F" w14:textId="5C03FA09" w:rsidR="003F1406" w:rsidRDefault="00DA4A0D">
            <w:pPr>
              <w:spacing w:after="0" w:line="240" w:lineRule="auto"/>
            </w:pPr>
            <w:r>
              <w:t>Please indicate two people who can provide references – one of whom should preferably be your present / most recent employer</w:t>
            </w:r>
            <w:r w:rsidR="000825BB">
              <w:t>. References will not be accepted</w:t>
            </w:r>
            <w:r w:rsidR="0067278D">
              <w:t xml:space="preserve"> from relatives or referees writing solely in the capacity of friend.</w:t>
            </w:r>
          </w:p>
        </w:tc>
      </w:tr>
      <w:tr w:rsidR="003F1406" w14:paraId="3BFB9EF3" w14:textId="77777777" w:rsidTr="00096FF1">
        <w:tc>
          <w:tcPr>
            <w:tcW w:w="4282" w:type="dxa"/>
          </w:tcPr>
          <w:p w14:paraId="2B561560" w14:textId="20213C03" w:rsidR="003F1406" w:rsidRPr="003A4450" w:rsidRDefault="00DA4A0D">
            <w:pPr>
              <w:spacing w:after="0" w:line="240" w:lineRule="auto"/>
              <w:rPr>
                <w:b/>
                <w:bCs/>
              </w:rPr>
            </w:pPr>
            <w:r w:rsidRPr="003A4450">
              <w:rPr>
                <w:b/>
                <w:bCs/>
              </w:rPr>
              <w:t xml:space="preserve">Referee </w:t>
            </w:r>
            <w:r w:rsidR="00406C30" w:rsidRPr="003A4450">
              <w:rPr>
                <w:b/>
                <w:bCs/>
              </w:rPr>
              <w:t>n</w:t>
            </w:r>
            <w:r w:rsidRPr="003A4450">
              <w:rPr>
                <w:b/>
                <w:bCs/>
              </w:rPr>
              <w:t xml:space="preserve">ame: </w:t>
            </w:r>
          </w:p>
        </w:tc>
        <w:tc>
          <w:tcPr>
            <w:tcW w:w="5499" w:type="dxa"/>
          </w:tcPr>
          <w:p w14:paraId="207ECFEE" w14:textId="69D4B7A3" w:rsidR="003F1406" w:rsidRPr="003A4450" w:rsidRDefault="00DA4A0D">
            <w:pPr>
              <w:spacing w:after="0" w:line="240" w:lineRule="auto"/>
              <w:rPr>
                <w:b/>
                <w:bCs/>
              </w:rPr>
            </w:pPr>
            <w:r w:rsidRPr="003A4450">
              <w:rPr>
                <w:b/>
                <w:bCs/>
              </w:rPr>
              <w:t xml:space="preserve">Referee </w:t>
            </w:r>
            <w:r w:rsidR="00406C30" w:rsidRPr="003A4450">
              <w:rPr>
                <w:b/>
                <w:bCs/>
              </w:rPr>
              <w:t>n</w:t>
            </w:r>
            <w:r w:rsidRPr="003A4450">
              <w:rPr>
                <w:b/>
                <w:bCs/>
              </w:rPr>
              <w:t>ame:</w:t>
            </w:r>
          </w:p>
        </w:tc>
      </w:tr>
      <w:tr w:rsidR="003F1406" w14:paraId="4D413DB6" w14:textId="77777777" w:rsidTr="00096FF1">
        <w:trPr>
          <w:trHeight w:val="1431"/>
        </w:trPr>
        <w:tc>
          <w:tcPr>
            <w:tcW w:w="4282" w:type="dxa"/>
          </w:tcPr>
          <w:p w14:paraId="3F0DA0AD" w14:textId="325E1E68" w:rsidR="003F1406" w:rsidRPr="003A4450" w:rsidRDefault="00DA4A0D">
            <w:pPr>
              <w:spacing w:after="0" w:line="240" w:lineRule="auto"/>
              <w:rPr>
                <w:b/>
                <w:bCs/>
              </w:rPr>
            </w:pPr>
            <w:r w:rsidRPr="003A4450">
              <w:rPr>
                <w:b/>
                <w:bCs/>
              </w:rPr>
              <w:t xml:space="preserve">Company </w:t>
            </w:r>
            <w:r w:rsidR="00406C30" w:rsidRPr="003A4450">
              <w:rPr>
                <w:b/>
                <w:bCs/>
              </w:rPr>
              <w:t>n</w:t>
            </w:r>
            <w:r w:rsidRPr="003A4450">
              <w:rPr>
                <w:b/>
                <w:bCs/>
              </w:rPr>
              <w:t xml:space="preserve">ame: </w:t>
            </w:r>
          </w:p>
          <w:p w14:paraId="08D9E2DE" w14:textId="77777777" w:rsidR="003F1406" w:rsidRPr="003A4450" w:rsidRDefault="00DA4A0D">
            <w:pPr>
              <w:spacing w:after="0" w:line="240" w:lineRule="auto"/>
              <w:rPr>
                <w:b/>
                <w:bCs/>
              </w:rPr>
            </w:pPr>
            <w:r w:rsidRPr="003A4450">
              <w:rPr>
                <w:b/>
                <w:bCs/>
              </w:rPr>
              <w:t>Address:</w:t>
            </w:r>
          </w:p>
          <w:p w14:paraId="3D8384A3" w14:textId="77777777" w:rsidR="003F1406" w:rsidRDefault="003F1406">
            <w:pPr>
              <w:spacing w:after="0" w:line="240" w:lineRule="auto"/>
            </w:pPr>
          </w:p>
          <w:p w14:paraId="798442B2" w14:textId="77777777" w:rsidR="003F1406" w:rsidRDefault="003F1406">
            <w:pPr>
              <w:spacing w:after="0" w:line="240" w:lineRule="auto"/>
            </w:pPr>
          </w:p>
          <w:p w14:paraId="61FF8C91" w14:textId="77777777" w:rsidR="003F1406" w:rsidRDefault="003F1406">
            <w:pPr>
              <w:spacing w:after="0" w:line="240" w:lineRule="auto"/>
            </w:pPr>
          </w:p>
        </w:tc>
        <w:tc>
          <w:tcPr>
            <w:tcW w:w="5499" w:type="dxa"/>
          </w:tcPr>
          <w:p w14:paraId="23C071B7" w14:textId="1469642E" w:rsidR="003F1406" w:rsidRPr="003A4450" w:rsidRDefault="00DA4A0D">
            <w:pPr>
              <w:spacing w:after="0" w:line="240" w:lineRule="auto"/>
              <w:rPr>
                <w:b/>
                <w:bCs/>
              </w:rPr>
            </w:pPr>
            <w:r w:rsidRPr="003A4450">
              <w:rPr>
                <w:b/>
                <w:bCs/>
              </w:rPr>
              <w:t xml:space="preserve">Company </w:t>
            </w:r>
            <w:r w:rsidR="00406C30" w:rsidRPr="003A4450">
              <w:rPr>
                <w:b/>
                <w:bCs/>
              </w:rPr>
              <w:t>n</w:t>
            </w:r>
            <w:r w:rsidRPr="003A4450">
              <w:rPr>
                <w:b/>
                <w:bCs/>
              </w:rPr>
              <w:t xml:space="preserve">ame: </w:t>
            </w:r>
          </w:p>
          <w:p w14:paraId="28D7478F" w14:textId="4EE2C131" w:rsidR="003F1406" w:rsidRPr="003A4450" w:rsidRDefault="00DA4A0D">
            <w:pPr>
              <w:spacing w:after="0" w:line="240" w:lineRule="auto"/>
              <w:rPr>
                <w:b/>
                <w:bCs/>
              </w:rPr>
            </w:pPr>
            <w:r w:rsidRPr="003A4450">
              <w:rPr>
                <w:b/>
                <w:bCs/>
              </w:rPr>
              <w:t xml:space="preserve">Address: </w:t>
            </w:r>
          </w:p>
          <w:p w14:paraId="5A42BC5E" w14:textId="2DC3B063" w:rsidR="003F1406" w:rsidRDefault="003F1406">
            <w:pPr>
              <w:spacing w:after="0" w:line="240" w:lineRule="auto"/>
            </w:pPr>
          </w:p>
        </w:tc>
      </w:tr>
      <w:tr w:rsidR="003F1406" w14:paraId="272440A4" w14:textId="77777777" w:rsidTr="00096FF1">
        <w:tc>
          <w:tcPr>
            <w:tcW w:w="4282" w:type="dxa"/>
          </w:tcPr>
          <w:p w14:paraId="5AE95E9C" w14:textId="4F551112" w:rsidR="003F1406" w:rsidRPr="003A4450" w:rsidRDefault="00DA4A0D">
            <w:pPr>
              <w:spacing w:after="0" w:line="240" w:lineRule="auto"/>
              <w:rPr>
                <w:b/>
                <w:bCs/>
              </w:rPr>
            </w:pPr>
            <w:r w:rsidRPr="003A4450">
              <w:rPr>
                <w:b/>
                <w:bCs/>
              </w:rPr>
              <w:t xml:space="preserve">Tel </w:t>
            </w:r>
            <w:r w:rsidR="00406C30" w:rsidRPr="003A4450">
              <w:rPr>
                <w:b/>
                <w:bCs/>
              </w:rPr>
              <w:t>n</w:t>
            </w:r>
            <w:r w:rsidRPr="003A4450">
              <w:rPr>
                <w:b/>
                <w:bCs/>
              </w:rPr>
              <w:t>o:</w:t>
            </w:r>
          </w:p>
        </w:tc>
        <w:tc>
          <w:tcPr>
            <w:tcW w:w="5499" w:type="dxa"/>
          </w:tcPr>
          <w:p w14:paraId="45DF6B4D" w14:textId="036AE0BA" w:rsidR="003F1406" w:rsidRPr="003A4450" w:rsidRDefault="00DA4A0D">
            <w:pPr>
              <w:spacing w:after="0" w:line="240" w:lineRule="auto"/>
              <w:rPr>
                <w:b/>
                <w:bCs/>
              </w:rPr>
            </w:pPr>
            <w:r w:rsidRPr="003A4450">
              <w:rPr>
                <w:b/>
                <w:bCs/>
              </w:rPr>
              <w:t xml:space="preserve">Tel </w:t>
            </w:r>
            <w:r w:rsidR="00406C30" w:rsidRPr="003A4450">
              <w:rPr>
                <w:b/>
                <w:bCs/>
              </w:rPr>
              <w:t>n</w:t>
            </w:r>
            <w:r w:rsidRPr="003A4450">
              <w:rPr>
                <w:b/>
                <w:bCs/>
              </w:rPr>
              <w:t>o:</w:t>
            </w:r>
          </w:p>
        </w:tc>
      </w:tr>
      <w:tr w:rsidR="003F1406" w14:paraId="5FDFF3C8" w14:textId="77777777" w:rsidTr="00096FF1">
        <w:tc>
          <w:tcPr>
            <w:tcW w:w="4282" w:type="dxa"/>
          </w:tcPr>
          <w:p w14:paraId="34D09AFC" w14:textId="54F7C974" w:rsidR="003F1406" w:rsidRPr="003A4450" w:rsidRDefault="00DA4A0D">
            <w:pPr>
              <w:spacing w:after="0" w:line="240" w:lineRule="auto"/>
              <w:rPr>
                <w:b/>
                <w:bCs/>
              </w:rPr>
            </w:pPr>
            <w:r w:rsidRPr="003A4450">
              <w:rPr>
                <w:b/>
                <w:bCs/>
              </w:rPr>
              <w:t>Email:</w:t>
            </w:r>
          </w:p>
        </w:tc>
        <w:tc>
          <w:tcPr>
            <w:tcW w:w="5499" w:type="dxa"/>
          </w:tcPr>
          <w:p w14:paraId="41D6935B" w14:textId="40F83ECF" w:rsidR="003F1406" w:rsidRPr="003A4450" w:rsidRDefault="00DA4A0D">
            <w:pPr>
              <w:spacing w:after="0" w:line="240" w:lineRule="auto"/>
              <w:rPr>
                <w:b/>
                <w:bCs/>
              </w:rPr>
            </w:pPr>
            <w:r w:rsidRPr="003A4450">
              <w:rPr>
                <w:b/>
                <w:bCs/>
              </w:rPr>
              <w:t>Email:</w:t>
            </w:r>
          </w:p>
        </w:tc>
      </w:tr>
      <w:tr w:rsidR="003F1406" w14:paraId="795CCA13" w14:textId="77777777" w:rsidTr="00096FF1">
        <w:trPr>
          <w:trHeight w:val="81"/>
        </w:trPr>
        <w:tc>
          <w:tcPr>
            <w:tcW w:w="4282" w:type="dxa"/>
          </w:tcPr>
          <w:p w14:paraId="2D9824D0" w14:textId="0E8E529C" w:rsidR="003F1406" w:rsidRPr="003A4450" w:rsidRDefault="00DA4A0D">
            <w:pPr>
              <w:spacing w:after="0" w:line="240" w:lineRule="auto"/>
              <w:rPr>
                <w:b/>
                <w:bCs/>
              </w:rPr>
            </w:pPr>
            <w:r w:rsidRPr="003A4450">
              <w:rPr>
                <w:b/>
                <w:bCs/>
              </w:rPr>
              <w:t xml:space="preserve">Occupation: </w:t>
            </w:r>
          </w:p>
        </w:tc>
        <w:tc>
          <w:tcPr>
            <w:tcW w:w="5499" w:type="dxa"/>
          </w:tcPr>
          <w:p w14:paraId="40C8FB48" w14:textId="0503E21F" w:rsidR="003F1406" w:rsidRPr="003A4450" w:rsidRDefault="00DA4A0D">
            <w:pPr>
              <w:spacing w:after="0" w:line="240" w:lineRule="auto"/>
              <w:rPr>
                <w:b/>
                <w:bCs/>
              </w:rPr>
            </w:pPr>
            <w:r w:rsidRPr="003A4450">
              <w:rPr>
                <w:b/>
                <w:bCs/>
              </w:rPr>
              <w:t>Occupation:</w:t>
            </w:r>
          </w:p>
        </w:tc>
      </w:tr>
      <w:tr w:rsidR="003F1406" w14:paraId="0D8B2A67" w14:textId="77777777" w:rsidTr="00096FF1">
        <w:trPr>
          <w:trHeight w:val="1067"/>
        </w:trPr>
        <w:tc>
          <w:tcPr>
            <w:tcW w:w="4282" w:type="dxa"/>
          </w:tcPr>
          <w:p w14:paraId="77C141B2" w14:textId="5F71237D" w:rsidR="003F1406" w:rsidRDefault="00DA4A0D">
            <w:pPr>
              <w:spacing w:after="0" w:line="240" w:lineRule="auto"/>
            </w:pPr>
            <w:r>
              <w:t xml:space="preserve">I </w:t>
            </w:r>
            <w:r w:rsidR="00147C28" w:rsidRPr="00147C28">
              <w:rPr>
                <w:b/>
                <w:bCs/>
              </w:rPr>
              <w:t>give</w:t>
            </w:r>
            <w:r w:rsidR="00147C28">
              <w:t xml:space="preserve"> / </w:t>
            </w:r>
            <w:r>
              <w:rPr>
                <w:b/>
              </w:rPr>
              <w:t>do not</w:t>
            </w:r>
            <w:r>
              <w:t xml:space="preserve"> give permission for OUI to take up my references prior to an offer of employment being made.</w:t>
            </w:r>
          </w:p>
        </w:tc>
        <w:tc>
          <w:tcPr>
            <w:tcW w:w="5499" w:type="dxa"/>
          </w:tcPr>
          <w:p w14:paraId="4C02412D" w14:textId="27427CF4" w:rsidR="003F1406" w:rsidRDefault="00DA4A0D">
            <w:pPr>
              <w:spacing w:after="0" w:line="240" w:lineRule="auto"/>
            </w:pPr>
            <w:r>
              <w:t xml:space="preserve">I </w:t>
            </w:r>
            <w:r w:rsidR="00147C28" w:rsidRPr="00147C28">
              <w:rPr>
                <w:b/>
                <w:bCs/>
              </w:rPr>
              <w:t>give</w:t>
            </w:r>
            <w:r w:rsidR="00147C28">
              <w:t xml:space="preserve"> / </w:t>
            </w:r>
            <w:r>
              <w:rPr>
                <w:b/>
              </w:rPr>
              <w:t>do not</w:t>
            </w:r>
            <w:r>
              <w:t xml:space="preserve"> give permission for OUI to take up my references prior to an offer of employment being made.</w:t>
            </w:r>
          </w:p>
        </w:tc>
      </w:tr>
    </w:tbl>
    <w:p w14:paraId="2EE656BC" w14:textId="2B7E35BA" w:rsidR="003F1406" w:rsidRDefault="003F1406">
      <w:pPr>
        <w:spacing w:after="0" w:line="240" w:lineRule="auto"/>
        <w:jc w:val="center"/>
        <w:rPr>
          <w:b/>
        </w:rPr>
      </w:pPr>
    </w:p>
    <w:p w14:paraId="559A2F4E" w14:textId="03FBB078" w:rsidR="003F1406" w:rsidRDefault="00727B02">
      <w:pPr>
        <w:spacing w:after="0" w:line="240" w:lineRule="auto"/>
        <w:jc w:val="center"/>
        <w:rPr>
          <w:b/>
        </w:rPr>
      </w:pPr>
      <w:r>
        <w:rPr>
          <w:b/>
        </w:rPr>
        <w:t xml:space="preserve"> (Please delete clearly as appropriate)</w:t>
      </w:r>
    </w:p>
    <w:p w14:paraId="1715A858" w14:textId="01AE9E14" w:rsidR="003F1406" w:rsidRDefault="003F1406">
      <w:pPr>
        <w:spacing w:after="0" w:line="240" w:lineRule="auto"/>
        <w:jc w:val="center"/>
        <w:rPr>
          <w:b/>
        </w:rPr>
      </w:pPr>
    </w:p>
    <w:p w14:paraId="34E7E5C0" w14:textId="23DFF158" w:rsidR="003F1406" w:rsidRDefault="00727B02">
      <w:pPr>
        <w:spacing w:after="0" w:line="240" w:lineRule="auto"/>
        <w:jc w:val="center"/>
        <w:rPr>
          <w:b/>
        </w:rPr>
      </w:pPr>
      <w:r>
        <w:rPr>
          <w:b/>
          <w:noProof/>
        </w:rPr>
        <w:lastRenderedPageBreak/>
        <mc:AlternateContent>
          <mc:Choice Requires="wps">
            <w:drawing>
              <wp:anchor distT="0" distB="0" distL="114300" distR="114300" simplePos="0" relativeHeight="251658252" behindDoc="1" locked="0" layoutInCell="1" allowOverlap="1" wp14:anchorId="67A5955D" wp14:editId="20510758">
                <wp:simplePos x="0" y="0"/>
                <wp:positionH relativeFrom="margin">
                  <wp:align>left</wp:align>
                </wp:positionH>
                <wp:positionV relativeFrom="paragraph">
                  <wp:posOffset>140970</wp:posOffset>
                </wp:positionV>
                <wp:extent cx="6317673" cy="299085"/>
                <wp:effectExtent l="0" t="0" r="6985" b="5715"/>
                <wp:wrapNone/>
                <wp:docPr id="69" name="Rectangle 69"/>
                <wp:cNvGraphicFramePr/>
                <a:graphic xmlns:a="http://schemas.openxmlformats.org/drawingml/2006/main">
                  <a:graphicData uri="http://schemas.microsoft.com/office/word/2010/wordprocessingShape">
                    <wps:wsp>
                      <wps:cNvSpPr/>
                      <wps:spPr>
                        <a:xfrm>
                          <a:off x="0" y="0"/>
                          <a:ext cx="6317673" cy="299085"/>
                        </a:xfrm>
                        <a:prstGeom prst="rect">
                          <a:avLst/>
                        </a:prstGeom>
                        <a:solidFill>
                          <a:srgbClr val="002147"/>
                        </a:solidFill>
                        <a:ln>
                          <a:noFill/>
                        </a:ln>
                      </wps:spPr>
                      <wps:txbx>
                        <w:txbxContent>
                          <w:p w14:paraId="5AED9FE3" w14:textId="25677498" w:rsidR="00727B02" w:rsidRPr="00727B02" w:rsidRDefault="00727B02" w:rsidP="00727B02">
                            <w:pPr>
                              <w:spacing w:line="275" w:lineRule="auto"/>
                              <w:textDirection w:val="btLr"/>
                              <w:rPr>
                                <w:color w:val="222A35" w:themeColor="text2" w:themeShade="80"/>
                              </w:rPr>
                            </w:pPr>
                            <w:r w:rsidRPr="00727B02">
                              <w:rPr>
                                <w:b/>
                                <w:color w:val="FFFFFF" w:themeColor="background1"/>
                              </w:rPr>
                              <w:t xml:space="preserve">Reasons for applying </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67A5955D" id="Rectangle 69" o:spid="_x0000_s1033" style="position:absolute;left:0;text-align:left;margin-left:0;margin-top:11.1pt;width:497.45pt;height:23.55pt;z-index:-2516582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" fillcolor="#002147" stroked="f">
                <v:textbox inset="2.53958mm,1.2694mm,2.53958mm,1.2694mm">
                  <w:txbxContent>
                    <w:p w14:paraId="5AED9FE3" w14:textId="25677498" w:rsidR="00727B02" w:rsidRPr="00727B02" w:rsidRDefault="00727B02" w:rsidP="00727B02">
                      <w:pPr>
                        <w:spacing w:line="275" w:lineRule="auto"/>
                        <w:textDirection w:val="btLr"/>
                        <w:rPr>
                          <w:color w:val="222A35" w:themeColor="text2" w:themeShade="80"/>
                        </w:rPr>
                      </w:pPr>
                      <w:r w:rsidRPr="00727B02">
                        <w:rPr>
                          <w:b/>
                          <w:color w:val="FFFFFF" w:themeColor="background1"/>
                        </w:rPr>
                        <w:t xml:space="preserve">Reasons for applying </w:t>
                      </w:r>
                    </w:p>
                  </w:txbxContent>
                </v:textbox>
                <w10:wrap anchorx="margin"/>
              </v:rect>
            </w:pict>
          </mc:Fallback>
        </mc:AlternateContent>
      </w:r>
    </w:p>
    <w:p w14:paraId="3F65CFEA" w14:textId="1365B691" w:rsidR="003F1406" w:rsidRDefault="003F1406">
      <w:pPr>
        <w:spacing w:after="0" w:line="240" w:lineRule="auto"/>
        <w:jc w:val="center"/>
        <w:rPr>
          <w:b/>
        </w:rPr>
      </w:pPr>
    </w:p>
    <w:p w14:paraId="3FE623B1" w14:textId="77777777" w:rsidR="003F1406" w:rsidRDefault="003F1406">
      <w:pPr>
        <w:spacing w:after="0" w:line="240" w:lineRule="auto"/>
        <w:jc w:val="center"/>
        <w:rPr>
          <w:b/>
        </w:rPr>
      </w:pPr>
    </w:p>
    <w:p w14:paraId="7AF4156A" w14:textId="77777777" w:rsidR="003F1406" w:rsidRPr="00406C30" w:rsidRDefault="00DA4A0D">
      <w:pPr>
        <w:tabs>
          <w:tab w:val="left" w:pos="0"/>
        </w:tabs>
        <w:spacing w:after="0" w:line="240" w:lineRule="auto"/>
        <w:rPr>
          <w:iCs/>
        </w:rPr>
      </w:pPr>
      <w:r>
        <w:t xml:space="preserve">Please provide a statement telling us what attracted you to the role you are applying for, and why you would like to work for Oxford University Innovation. </w:t>
      </w:r>
      <w:r w:rsidRPr="00406C30">
        <w:rPr>
          <w:iCs/>
        </w:rPr>
        <w:t>(Please do not expand the space below.)</w:t>
      </w:r>
    </w:p>
    <w:p w14:paraId="00E674BB" w14:textId="59B37132" w:rsidR="003F1406" w:rsidRDefault="00C161E0">
      <w:pPr>
        <w:spacing w:after="0" w:line="240" w:lineRule="auto"/>
        <w:rPr>
          <w:b/>
        </w:rPr>
      </w:pPr>
      <w:r>
        <w:rPr>
          <w:noProof/>
        </w:rPr>
        <mc:AlternateContent>
          <mc:Choice Requires="wps">
            <w:drawing>
              <wp:anchor distT="0" distB="0" distL="114300" distR="114300" simplePos="0" relativeHeight="251658243" behindDoc="0" locked="0" layoutInCell="1" hidden="0" allowOverlap="1" wp14:anchorId="70CC167B" wp14:editId="43FDB96E">
                <wp:simplePos x="0" y="0"/>
                <wp:positionH relativeFrom="column">
                  <wp:posOffset>16180</wp:posOffset>
                </wp:positionH>
                <wp:positionV relativeFrom="paragraph">
                  <wp:posOffset>64457</wp:posOffset>
                </wp:positionV>
                <wp:extent cx="6305740" cy="3922395"/>
                <wp:effectExtent l="0" t="0" r="19050" b="20955"/>
                <wp:wrapNone/>
                <wp:docPr id="74" name="Rectangle 74"/>
                <wp:cNvGraphicFramePr/>
                <a:graphic xmlns:a="http://schemas.openxmlformats.org/drawingml/2006/main">
                  <a:graphicData uri="http://schemas.microsoft.com/office/word/2010/wordprocessingShape">
                    <wps:wsp>
                      <wps:cNvSpPr/>
                      <wps:spPr>
                        <a:xfrm>
                          <a:off x="0" y="0"/>
                          <a:ext cx="6305740" cy="392239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2FCF41B5" w14:textId="49FD9D60" w:rsidR="003F1406" w:rsidRPr="006D6C0E" w:rsidRDefault="003F1406" w:rsidP="00FC4F75">
                            <w:pPr>
                              <w:spacing w:line="275"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CC167B" id="Rectangle 74" o:spid="_x0000_s1034" style="position:absolute;margin-left:1.25pt;margin-top:5.1pt;width:496.5pt;height:308.8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">
                <v:stroke startarrowwidth="narrow" startarrowlength="short" endarrowwidth="narrow" endarrowlength="short"/>
                <v:textbox inset="2.53958mm,1.2694mm,2.53958mm,1.2694mm">
                  <w:txbxContent>
                    <w:p w14:paraId="2FCF41B5" w14:textId="49FD9D60" w:rsidR="003F1406" w:rsidRPr="006D6C0E" w:rsidRDefault="003F1406" w:rsidP="00FC4F75">
                      <w:pPr>
                        <w:spacing w:line="275" w:lineRule="auto"/>
                        <w:jc w:val="both"/>
                        <w:textDirection w:val="btLr"/>
                      </w:pPr>
                    </w:p>
                  </w:txbxContent>
                </v:textbox>
              </v:rect>
            </w:pict>
          </mc:Fallback>
        </mc:AlternateContent>
      </w:r>
      <w:r w:rsidR="00DA4A0D">
        <w:rPr>
          <w:b/>
        </w:rPr>
        <w:tab/>
      </w:r>
      <w:r w:rsidR="00DA4A0D">
        <w:rPr>
          <w:b/>
        </w:rPr>
        <w:tab/>
      </w:r>
      <w:r w:rsidR="00DA4A0D">
        <w:rPr>
          <w:b/>
        </w:rPr>
        <w:tab/>
      </w:r>
      <w:r w:rsidR="00DA4A0D">
        <w:rPr>
          <w:b/>
        </w:rPr>
        <w:tab/>
      </w:r>
      <w:r w:rsidR="00DA4A0D">
        <w:rPr>
          <w:b/>
        </w:rPr>
        <w:tab/>
      </w:r>
      <w:r w:rsidR="00DA4A0D">
        <w:rPr>
          <w:b/>
        </w:rPr>
        <w:tab/>
      </w:r>
      <w:r w:rsidR="00DA4A0D">
        <w:rPr>
          <w:b/>
        </w:rPr>
        <w:tab/>
      </w:r>
    </w:p>
    <w:p w14:paraId="2418C8BB" w14:textId="77777777" w:rsidR="003F1406" w:rsidRDefault="00000000">
      <w:pPr>
        <w:spacing w:after="0" w:line="240" w:lineRule="auto"/>
        <w:jc w:val="center"/>
        <w:rPr>
          <w:b/>
        </w:rPr>
      </w:pPr>
      <w:sdt>
        <w:sdtPr>
          <w:tag w:val="goog_rdk_1"/>
          <w:id w:val="474569344"/>
        </w:sdtPr>
        <w:sdtContent>
          <w:ins w:id="0" w:author="gaurav gupta" w:date="2023-01-30T11:38:00Z">
            <w:r w:rsidR="00DA4A0D">
              <w:rPr>
                <w:b/>
              </w:rPr>
              <w:t>I I</w:t>
            </w:r>
          </w:ins>
        </w:sdtContent>
      </w:sdt>
      <w:r w:rsidR="00DA4A0D">
        <w:rPr>
          <w:b/>
        </w:rPr>
        <w:t>I A</w:t>
      </w:r>
    </w:p>
    <w:p w14:paraId="65D97A82" w14:textId="77777777" w:rsidR="003F1406" w:rsidRDefault="003F1406">
      <w:pPr>
        <w:spacing w:after="0" w:line="240" w:lineRule="auto"/>
        <w:jc w:val="center"/>
        <w:rPr>
          <w:b/>
        </w:rPr>
      </w:pPr>
    </w:p>
    <w:p w14:paraId="633DCAFE" w14:textId="77777777" w:rsidR="003F1406" w:rsidRDefault="003F1406">
      <w:pPr>
        <w:spacing w:after="0" w:line="240" w:lineRule="auto"/>
        <w:jc w:val="center"/>
        <w:rPr>
          <w:b/>
        </w:rPr>
      </w:pPr>
    </w:p>
    <w:p w14:paraId="54A15ADF" w14:textId="77777777" w:rsidR="003F1406" w:rsidRDefault="003F1406">
      <w:pPr>
        <w:spacing w:after="0" w:line="240" w:lineRule="auto"/>
        <w:jc w:val="center"/>
        <w:rPr>
          <w:b/>
        </w:rPr>
      </w:pPr>
    </w:p>
    <w:p w14:paraId="4D280CBB" w14:textId="77777777" w:rsidR="003F1406" w:rsidRDefault="003F1406">
      <w:pPr>
        <w:spacing w:after="0" w:line="240" w:lineRule="auto"/>
        <w:jc w:val="center"/>
        <w:rPr>
          <w:b/>
        </w:rPr>
      </w:pPr>
    </w:p>
    <w:p w14:paraId="147D351B" w14:textId="77777777" w:rsidR="003F1406" w:rsidRDefault="003F1406">
      <w:pPr>
        <w:spacing w:after="0" w:line="240" w:lineRule="auto"/>
        <w:jc w:val="center"/>
        <w:rPr>
          <w:b/>
        </w:rPr>
      </w:pPr>
    </w:p>
    <w:p w14:paraId="226B181D" w14:textId="77777777" w:rsidR="003F1406" w:rsidRDefault="003F1406">
      <w:pPr>
        <w:spacing w:after="0" w:line="240" w:lineRule="auto"/>
        <w:jc w:val="center"/>
        <w:rPr>
          <w:b/>
        </w:rPr>
      </w:pPr>
    </w:p>
    <w:p w14:paraId="0188D912" w14:textId="77777777" w:rsidR="003F1406" w:rsidRDefault="003F1406">
      <w:pPr>
        <w:spacing w:after="0" w:line="240" w:lineRule="auto"/>
        <w:jc w:val="center"/>
        <w:rPr>
          <w:b/>
        </w:rPr>
      </w:pPr>
    </w:p>
    <w:p w14:paraId="79FC346B" w14:textId="77777777" w:rsidR="003F1406" w:rsidRDefault="003F1406">
      <w:pPr>
        <w:spacing w:after="0" w:line="240" w:lineRule="auto"/>
        <w:jc w:val="center"/>
        <w:rPr>
          <w:b/>
        </w:rPr>
      </w:pPr>
    </w:p>
    <w:p w14:paraId="5B73E581" w14:textId="77777777" w:rsidR="003F1406" w:rsidRDefault="003F1406">
      <w:pPr>
        <w:spacing w:after="0" w:line="240" w:lineRule="auto"/>
        <w:jc w:val="center"/>
        <w:rPr>
          <w:b/>
        </w:rPr>
      </w:pPr>
    </w:p>
    <w:p w14:paraId="08387C2E" w14:textId="77777777" w:rsidR="003F1406" w:rsidRDefault="003F1406">
      <w:pPr>
        <w:spacing w:after="0" w:line="240" w:lineRule="auto"/>
        <w:jc w:val="center"/>
        <w:rPr>
          <w:b/>
        </w:rPr>
      </w:pPr>
    </w:p>
    <w:p w14:paraId="7A009CEA" w14:textId="77777777" w:rsidR="003F1406" w:rsidRDefault="003F1406">
      <w:pPr>
        <w:spacing w:after="0" w:line="240" w:lineRule="auto"/>
        <w:jc w:val="center"/>
        <w:rPr>
          <w:b/>
        </w:rPr>
      </w:pPr>
    </w:p>
    <w:p w14:paraId="0490C3A8" w14:textId="77777777" w:rsidR="003F1406" w:rsidRDefault="003F1406">
      <w:pPr>
        <w:spacing w:after="0" w:line="240" w:lineRule="auto"/>
        <w:jc w:val="center"/>
        <w:rPr>
          <w:b/>
        </w:rPr>
      </w:pPr>
    </w:p>
    <w:p w14:paraId="40AEC73E" w14:textId="77777777" w:rsidR="003F1406" w:rsidRDefault="003F1406">
      <w:pPr>
        <w:spacing w:after="0" w:line="240" w:lineRule="auto"/>
        <w:jc w:val="center"/>
        <w:rPr>
          <w:b/>
        </w:rPr>
      </w:pPr>
    </w:p>
    <w:p w14:paraId="0C1E6CBE" w14:textId="77777777" w:rsidR="003F1406" w:rsidRDefault="003F1406">
      <w:pPr>
        <w:spacing w:after="0" w:line="240" w:lineRule="auto"/>
        <w:jc w:val="center"/>
        <w:rPr>
          <w:b/>
        </w:rPr>
      </w:pPr>
    </w:p>
    <w:p w14:paraId="063E78FD" w14:textId="77777777" w:rsidR="003F1406" w:rsidRDefault="003F1406">
      <w:pPr>
        <w:spacing w:after="0" w:line="240" w:lineRule="auto"/>
        <w:jc w:val="center"/>
        <w:rPr>
          <w:b/>
        </w:rPr>
      </w:pPr>
    </w:p>
    <w:p w14:paraId="25B42BB9" w14:textId="77777777" w:rsidR="003F1406" w:rsidRDefault="003F1406">
      <w:pPr>
        <w:spacing w:after="0" w:line="240" w:lineRule="auto"/>
        <w:jc w:val="center"/>
        <w:rPr>
          <w:b/>
        </w:rPr>
      </w:pPr>
    </w:p>
    <w:p w14:paraId="0BFE1953" w14:textId="77777777" w:rsidR="003F1406" w:rsidRDefault="003F1406">
      <w:pPr>
        <w:spacing w:after="0" w:line="240" w:lineRule="auto"/>
        <w:jc w:val="center"/>
        <w:rPr>
          <w:b/>
        </w:rPr>
      </w:pPr>
    </w:p>
    <w:p w14:paraId="2E1E32B6" w14:textId="77777777" w:rsidR="003F1406" w:rsidRDefault="003F1406">
      <w:pPr>
        <w:spacing w:after="0" w:line="240" w:lineRule="auto"/>
        <w:jc w:val="center"/>
        <w:rPr>
          <w:b/>
        </w:rPr>
      </w:pPr>
    </w:p>
    <w:p w14:paraId="578C3460" w14:textId="77777777" w:rsidR="003F1406" w:rsidRDefault="003F1406">
      <w:pPr>
        <w:spacing w:after="0" w:line="240" w:lineRule="auto"/>
        <w:jc w:val="center"/>
        <w:rPr>
          <w:b/>
        </w:rPr>
      </w:pPr>
    </w:p>
    <w:p w14:paraId="38C232EC" w14:textId="77777777" w:rsidR="003F1406" w:rsidRDefault="003F1406">
      <w:pPr>
        <w:spacing w:after="0" w:line="240" w:lineRule="auto"/>
        <w:jc w:val="center"/>
        <w:rPr>
          <w:b/>
        </w:rPr>
      </w:pPr>
    </w:p>
    <w:p w14:paraId="0D285EBB" w14:textId="77777777" w:rsidR="003F1406" w:rsidRDefault="003F1406">
      <w:pPr>
        <w:spacing w:after="0" w:line="240" w:lineRule="auto"/>
        <w:jc w:val="center"/>
        <w:rPr>
          <w:b/>
        </w:rPr>
      </w:pPr>
    </w:p>
    <w:p w14:paraId="47CBF872" w14:textId="77777777" w:rsidR="003F1406" w:rsidRDefault="003F1406">
      <w:pPr>
        <w:spacing w:after="0" w:line="240" w:lineRule="auto"/>
        <w:jc w:val="center"/>
        <w:rPr>
          <w:b/>
        </w:rPr>
      </w:pPr>
    </w:p>
    <w:p w14:paraId="5FD14534" w14:textId="77777777" w:rsidR="000650EA" w:rsidRDefault="000650EA">
      <w:pPr>
        <w:spacing w:after="0" w:line="240" w:lineRule="auto"/>
        <w:jc w:val="center"/>
        <w:rPr>
          <w:b/>
        </w:rPr>
      </w:pPr>
    </w:p>
    <w:p w14:paraId="3C4B6A0C" w14:textId="77777777" w:rsidR="000650EA" w:rsidRDefault="000650EA">
      <w:pPr>
        <w:spacing w:after="0" w:line="240" w:lineRule="auto"/>
        <w:jc w:val="center"/>
        <w:rPr>
          <w:b/>
        </w:rPr>
      </w:pPr>
    </w:p>
    <w:tbl>
      <w:tblPr>
        <w:tblStyle w:val="a6"/>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394"/>
      </w:tblGrid>
      <w:tr w:rsidR="00411CB0" w14:paraId="59F7A1D1" w14:textId="77777777" w:rsidTr="00C161E0">
        <w:trPr>
          <w:trHeight w:val="437"/>
        </w:trPr>
        <w:tc>
          <w:tcPr>
            <w:tcW w:w="5529" w:type="dxa"/>
          </w:tcPr>
          <w:p w14:paraId="09F82E4A" w14:textId="582C6F84" w:rsidR="00411CB0" w:rsidRDefault="00411CB0">
            <w:pPr>
              <w:spacing w:after="0"/>
              <w:rPr>
                <w:b/>
              </w:rPr>
            </w:pPr>
            <w:r>
              <w:rPr>
                <w:b/>
              </w:rPr>
              <w:t>Where did you see this role advertised?</w:t>
            </w:r>
          </w:p>
        </w:tc>
        <w:tc>
          <w:tcPr>
            <w:tcW w:w="4394" w:type="dxa"/>
          </w:tcPr>
          <w:p w14:paraId="11147C77" w14:textId="77777777" w:rsidR="00411CB0" w:rsidRDefault="00411CB0">
            <w:pPr>
              <w:spacing w:after="0" w:line="240" w:lineRule="auto"/>
            </w:pPr>
          </w:p>
        </w:tc>
      </w:tr>
      <w:tr w:rsidR="003F1406" w14:paraId="6356BEC2" w14:textId="77777777" w:rsidTr="00C161E0">
        <w:trPr>
          <w:trHeight w:val="437"/>
        </w:trPr>
        <w:tc>
          <w:tcPr>
            <w:tcW w:w="5529" w:type="dxa"/>
          </w:tcPr>
          <w:p w14:paraId="02CF4A48" w14:textId="62CA82FD" w:rsidR="003F1406" w:rsidRDefault="00DA4A0D">
            <w:pPr>
              <w:spacing w:after="0"/>
              <w:rPr>
                <w:b/>
              </w:rPr>
            </w:pPr>
            <w:r>
              <w:rPr>
                <w:b/>
              </w:rPr>
              <w:t xml:space="preserve">Have you made an application to </w:t>
            </w:r>
            <w:r w:rsidR="00887A60">
              <w:rPr>
                <w:b/>
              </w:rPr>
              <w:t>OUI</w:t>
            </w:r>
            <w:r>
              <w:rPr>
                <w:b/>
              </w:rPr>
              <w:t xml:space="preserve"> before?</w:t>
            </w:r>
            <w:r w:rsidR="00EB4846">
              <w:rPr>
                <w:b/>
              </w:rPr>
              <w:t xml:space="preserve"> </w:t>
            </w:r>
            <w:r w:rsidR="0094204A">
              <w:rPr>
                <w:b/>
              </w:rPr>
              <w:br/>
            </w:r>
            <w:r w:rsidR="00EB4846" w:rsidRPr="00EB4846">
              <w:rPr>
                <w:b/>
                <w:sz w:val="16"/>
                <w:szCs w:val="16"/>
              </w:rPr>
              <w:t>If yes, please given details.</w:t>
            </w:r>
          </w:p>
        </w:tc>
        <w:tc>
          <w:tcPr>
            <w:tcW w:w="4394" w:type="dxa"/>
          </w:tcPr>
          <w:p w14:paraId="65615DC2" w14:textId="67C56F12" w:rsidR="003F1406" w:rsidRDefault="003F1406">
            <w:pPr>
              <w:spacing w:after="0" w:line="240" w:lineRule="auto"/>
            </w:pPr>
          </w:p>
        </w:tc>
      </w:tr>
      <w:tr w:rsidR="00411CB0" w14:paraId="4442CA69" w14:textId="77777777" w:rsidTr="00C161E0">
        <w:trPr>
          <w:trHeight w:val="437"/>
        </w:trPr>
        <w:tc>
          <w:tcPr>
            <w:tcW w:w="5529" w:type="dxa"/>
          </w:tcPr>
          <w:p w14:paraId="0DDB0027" w14:textId="540575B1" w:rsidR="00411CB0" w:rsidRDefault="00411CB0">
            <w:pPr>
              <w:spacing w:after="0"/>
              <w:rPr>
                <w:b/>
              </w:rPr>
            </w:pPr>
            <w:r>
              <w:rPr>
                <w:b/>
              </w:rPr>
              <w:t>Please indicate whether you have any contacts within OUI</w:t>
            </w:r>
          </w:p>
        </w:tc>
        <w:tc>
          <w:tcPr>
            <w:tcW w:w="4394" w:type="dxa"/>
          </w:tcPr>
          <w:p w14:paraId="25A19E4E" w14:textId="77777777" w:rsidR="00411CB0" w:rsidRDefault="00411CB0">
            <w:pPr>
              <w:spacing w:after="0" w:line="240" w:lineRule="auto"/>
            </w:pPr>
          </w:p>
        </w:tc>
      </w:tr>
    </w:tbl>
    <w:p w14:paraId="2BDE496F" w14:textId="77777777" w:rsidR="00411CB0" w:rsidRDefault="00411CB0">
      <w:pPr>
        <w:spacing w:after="0" w:line="240" w:lineRule="auto"/>
        <w:jc w:val="center"/>
        <w:rPr>
          <w:b/>
        </w:rPr>
      </w:pPr>
    </w:p>
    <w:p w14:paraId="487B33E8" w14:textId="0434E254" w:rsidR="00EB4846" w:rsidRDefault="00EB4846">
      <w:pPr>
        <w:spacing w:after="0" w:line="240" w:lineRule="auto"/>
        <w:jc w:val="center"/>
        <w:rPr>
          <w:b/>
        </w:rPr>
      </w:pPr>
    </w:p>
    <w:p w14:paraId="7A3EE4E2" w14:textId="7BDB5A06" w:rsidR="00EB4846" w:rsidRDefault="00880C2C">
      <w:pPr>
        <w:spacing w:after="0" w:line="240" w:lineRule="auto"/>
        <w:jc w:val="center"/>
        <w:rPr>
          <w:b/>
        </w:rPr>
      </w:pPr>
      <w:r>
        <w:rPr>
          <w:b/>
          <w:noProof/>
        </w:rPr>
        <mc:AlternateContent>
          <mc:Choice Requires="wps">
            <w:drawing>
              <wp:anchor distT="0" distB="0" distL="114300" distR="114300" simplePos="0" relativeHeight="251658254" behindDoc="1" locked="0" layoutInCell="1" allowOverlap="1" wp14:anchorId="42D6FB56" wp14:editId="166D3F38">
                <wp:simplePos x="0" y="0"/>
                <wp:positionH relativeFrom="column">
                  <wp:posOffset>-7572</wp:posOffset>
                </wp:positionH>
                <wp:positionV relativeFrom="paragraph">
                  <wp:posOffset>86896</wp:posOffset>
                </wp:positionV>
                <wp:extent cx="6329491" cy="289560"/>
                <wp:effectExtent l="0" t="0" r="0" b="0"/>
                <wp:wrapNone/>
                <wp:docPr id="71" name="Rectangle 71"/>
                <wp:cNvGraphicFramePr/>
                <a:graphic xmlns:a="http://schemas.openxmlformats.org/drawingml/2006/main">
                  <a:graphicData uri="http://schemas.microsoft.com/office/word/2010/wordprocessingShape">
                    <wps:wsp>
                      <wps:cNvSpPr/>
                      <wps:spPr>
                        <a:xfrm>
                          <a:off x="0" y="0"/>
                          <a:ext cx="6329491" cy="289560"/>
                        </a:xfrm>
                        <a:prstGeom prst="rect">
                          <a:avLst/>
                        </a:prstGeom>
                        <a:solidFill>
                          <a:srgbClr val="002147"/>
                        </a:solidFill>
                        <a:ln>
                          <a:noFill/>
                        </a:ln>
                      </wps:spPr>
                      <wps:txbx>
                        <w:txbxContent>
                          <w:p w14:paraId="6FBB6067" w14:textId="77777777" w:rsidR="003F1406" w:rsidRPr="00727B02" w:rsidRDefault="00DA4A0D">
                            <w:pPr>
                              <w:spacing w:after="0" w:line="240" w:lineRule="auto"/>
                              <w:textDirection w:val="btLr"/>
                              <w:rPr>
                                <w:color w:val="FFFFFF" w:themeColor="background1"/>
                              </w:rPr>
                            </w:pPr>
                            <w:r w:rsidRPr="00727B02">
                              <w:rPr>
                                <w:b/>
                                <w:color w:val="FFFFFF" w:themeColor="background1"/>
                              </w:rPr>
                              <w:t xml:space="preserve">Equal Opportunities </w:t>
                            </w:r>
                          </w:p>
                          <w:p w14:paraId="026E3B52" w14:textId="77777777" w:rsidR="003F1406" w:rsidRDefault="003F1406">
                            <w:pPr>
                              <w:spacing w:line="275" w:lineRule="auto"/>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42D6FB56" id="Rectangle 71" o:spid="_x0000_s1035" style="position:absolute;left:0;text-align:left;margin-left:-.6pt;margin-top:6.85pt;width:498.4pt;height:22.8pt;z-index:-25165822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" fillcolor="#002147" stroked="f">
                <v:textbox inset="2.53958mm,1.2694mm,2.53958mm,1.2694mm">
                  <w:txbxContent>
                    <w:p w14:paraId="6FBB6067" w14:textId="77777777" w:rsidR="003F1406" w:rsidRPr="00727B02" w:rsidRDefault="00DA4A0D">
                      <w:pPr>
                        <w:spacing w:after="0" w:line="240" w:lineRule="auto"/>
                        <w:textDirection w:val="btLr"/>
                        <w:rPr>
                          <w:color w:val="FFFFFF" w:themeColor="background1"/>
                        </w:rPr>
                      </w:pPr>
                      <w:r w:rsidRPr="00727B02">
                        <w:rPr>
                          <w:b/>
                          <w:color w:val="FFFFFF" w:themeColor="background1"/>
                        </w:rPr>
                        <w:t xml:space="preserve">Equal Opportunities </w:t>
                      </w:r>
                    </w:p>
                    <w:p w14:paraId="026E3B52" w14:textId="77777777" w:rsidR="003F1406" w:rsidRDefault="003F1406">
                      <w:pPr>
                        <w:spacing w:line="275" w:lineRule="auto"/>
                        <w:textDirection w:val="btLr"/>
                      </w:pPr>
                    </w:p>
                  </w:txbxContent>
                </v:textbox>
              </v:rect>
            </w:pict>
          </mc:Fallback>
        </mc:AlternateContent>
      </w:r>
    </w:p>
    <w:tbl>
      <w:tblPr>
        <w:tblStyle w:val="a7"/>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529"/>
        <w:gridCol w:w="4394"/>
      </w:tblGrid>
      <w:tr w:rsidR="003F1406" w14:paraId="3F601BA5" w14:textId="77777777" w:rsidTr="00C161E0">
        <w:trPr>
          <w:trHeight w:val="318"/>
        </w:trPr>
        <w:tc>
          <w:tcPr>
            <w:tcW w:w="9923" w:type="dxa"/>
            <w:gridSpan w:val="2"/>
            <w:tcBorders>
              <w:top w:val="nil"/>
              <w:left w:val="nil"/>
              <w:bottom w:val="single" w:sz="4" w:space="0" w:color="000000"/>
              <w:right w:val="nil"/>
            </w:tcBorders>
          </w:tcPr>
          <w:p w14:paraId="2049842B" w14:textId="77777777" w:rsidR="003F1406" w:rsidRDefault="003F1406">
            <w:pPr>
              <w:spacing w:after="0" w:line="240" w:lineRule="auto"/>
              <w:rPr>
                <w:sz w:val="16"/>
                <w:szCs w:val="16"/>
              </w:rPr>
            </w:pPr>
          </w:p>
        </w:tc>
      </w:tr>
      <w:tr w:rsidR="00C943C6" w14:paraId="2154700C" w14:textId="77777777" w:rsidTr="00C161E0">
        <w:trPr>
          <w:trHeight w:val="318"/>
        </w:trPr>
        <w:tc>
          <w:tcPr>
            <w:tcW w:w="5529" w:type="dxa"/>
            <w:tcBorders>
              <w:top w:val="single" w:sz="4" w:space="0" w:color="000000"/>
              <w:left w:val="single" w:sz="4" w:space="0" w:color="000000"/>
              <w:bottom w:val="single" w:sz="4" w:space="0" w:color="000000"/>
              <w:right w:val="single" w:sz="4" w:space="0" w:color="000000"/>
            </w:tcBorders>
          </w:tcPr>
          <w:p w14:paraId="6511615B" w14:textId="77777777" w:rsidR="00C943C6" w:rsidRDefault="00C943C6">
            <w:pPr>
              <w:spacing w:after="0"/>
              <w:rPr>
                <w:b/>
              </w:rPr>
            </w:pPr>
            <w:r>
              <w:rPr>
                <w:b/>
              </w:rPr>
              <w:t>Do you consider yourself to have a disability?</w:t>
            </w:r>
          </w:p>
        </w:tc>
        <w:tc>
          <w:tcPr>
            <w:tcW w:w="4394" w:type="dxa"/>
            <w:tcBorders>
              <w:top w:val="single" w:sz="4" w:space="0" w:color="000000"/>
              <w:left w:val="single" w:sz="4" w:space="0" w:color="000000"/>
              <w:bottom w:val="single" w:sz="4" w:space="0" w:color="000000"/>
              <w:right w:val="single" w:sz="4" w:space="0" w:color="000000"/>
            </w:tcBorders>
          </w:tcPr>
          <w:p w14:paraId="70DE75A7" w14:textId="77777777" w:rsidR="00C943C6" w:rsidRDefault="00C943C6">
            <w:pPr>
              <w:spacing w:after="0" w:line="240" w:lineRule="auto"/>
            </w:pPr>
          </w:p>
        </w:tc>
      </w:tr>
      <w:tr w:rsidR="003F1406" w14:paraId="4D41E45E" w14:textId="77777777" w:rsidTr="00C161E0">
        <w:trPr>
          <w:trHeight w:val="318"/>
        </w:trPr>
        <w:tc>
          <w:tcPr>
            <w:tcW w:w="5529" w:type="dxa"/>
            <w:tcBorders>
              <w:top w:val="single" w:sz="4" w:space="0" w:color="000000"/>
              <w:left w:val="single" w:sz="4" w:space="0" w:color="000000"/>
              <w:bottom w:val="single" w:sz="4" w:space="0" w:color="000000"/>
              <w:right w:val="single" w:sz="4" w:space="0" w:color="000000"/>
            </w:tcBorders>
          </w:tcPr>
          <w:p w14:paraId="3F5B30E2" w14:textId="77777777" w:rsidR="003F1406" w:rsidRDefault="00DA4A0D">
            <w:pPr>
              <w:spacing w:after="0"/>
              <w:rPr>
                <w:b/>
              </w:rPr>
            </w:pPr>
            <w:r>
              <w:rPr>
                <w:b/>
              </w:rPr>
              <w:t>If yes, please give brief details</w:t>
            </w:r>
          </w:p>
        </w:tc>
        <w:tc>
          <w:tcPr>
            <w:tcW w:w="4394" w:type="dxa"/>
            <w:tcBorders>
              <w:top w:val="single" w:sz="4" w:space="0" w:color="000000"/>
              <w:left w:val="single" w:sz="4" w:space="0" w:color="000000"/>
              <w:bottom w:val="single" w:sz="4" w:space="0" w:color="000000"/>
              <w:right w:val="single" w:sz="4" w:space="0" w:color="000000"/>
            </w:tcBorders>
          </w:tcPr>
          <w:p w14:paraId="286F349B" w14:textId="77777777" w:rsidR="003F1406" w:rsidRDefault="003F1406">
            <w:pPr>
              <w:spacing w:after="0" w:line="240" w:lineRule="auto"/>
            </w:pPr>
          </w:p>
        </w:tc>
      </w:tr>
      <w:tr w:rsidR="003F1406" w14:paraId="4AF40EE3" w14:textId="77777777" w:rsidTr="00C161E0">
        <w:trPr>
          <w:trHeight w:val="318"/>
        </w:trPr>
        <w:tc>
          <w:tcPr>
            <w:tcW w:w="5529" w:type="dxa"/>
            <w:tcBorders>
              <w:top w:val="single" w:sz="4" w:space="0" w:color="000000"/>
              <w:left w:val="single" w:sz="4" w:space="0" w:color="000000"/>
              <w:bottom w:val="single" w:sz="4" w:space="0" w:color="000000"/>
              <w:right w:val="single" w:sz="4" w:space="0" w:color="000000"/>
            </w:tcBorders>
          </w:tcPr>
          <w:p w14:paraId="73E2BD9E" w14:textId="77777777" w:rsidR="003F1406" w:rsidRDefault="00DA4A0D">
            <w:pPr>
              <w:spacing w:after="0"/>
              <w:rPr>
                <w:b/>
              </w:rPr>
            </w:pPr>
            <w:r>
              <w:rPr>
                <w:b/>
              </w:rPr>
              <w:t>Please describe any adjustments you may need for interview</w:t>
            </w:r>
          </w:p>
        </w:tc>
        <w:tc>
          <w:tcPr>
            <w:tcW w:w="4394" w:type="dxa"/>
            <w:tcBorders>
              <w:top w:val="single" w:sz="4" w:space="0" w:color="000000"/>
              <w:left w:val="single" w:sz="4" w:space="0" w:color="000000"/>
              <w:bottom w:val="single" w:sz="4" w:space="0" w:color="000000"/>
              <w:right w:val="single" w:sz="4" w:space="0" w:color="000000"/>
            </w:tcBorders>
          </w:tcPr>
          <w:p w14:paraId="5C913D93" w14:textId="77777777" w:rsidR="003F1406" w:rsidRDefault="003F1406">
            <w:pPr>
              <w:spacing w:after="0" w:line="240" w:lineRule="auto"/>
            </w:pPr>
          </w:p>
        </w:tc>
      </w:tr>
    </w:tbl>
    <w:p w14:paraId="0FEBF62E" w14:textId="77777777" w:rsidR="003F1406" w:rsidRDefault="003F1406">
      <w:pPr>
        <w:spacing w:after="0" w:line="240" w:lineRule="auto"/>
        <w:jc w:val="center"/>
        <w:rPr>
          <w:b/>
        </w:rPr>
      </w:pPr>
    </w:p>
    <w:p w14:paraId="6A5002C6" w14:textId="77777777" w:rsidR="003F1406" w:rsidRDefault="003F1406">
      <w:pPr>
        <w:spacing w:after="0" w:line="240" w:lineRule="auto"/>
        <w:jc w:val="center"/>
        <w:rPr>
          <w:b/>
        </w:rPr>
      </w:pPr>
    </w:p>
    <w:p w14:paraId="1A874B63" w14:textId="77777777" w:rsidR="003F1406" w:rsidRDefault="003F1406">
      <w:pPr>
        <w:spacing w:after="0" w:line="240" w:lineRule="auto"/>
        <w:jc w:val="center"/>
        <w:rPr>
          <w:b/>
        </w:rPr>
      </w:pPr>
    </w:p>
    <w:p w14:paraId="35B72C9A" w14:textId="77777777" w:rsidR="003F1406" w:rsidRDefault="003F1406">
      <w:pPr>
        <w:spacing w:after="0" w:line="240" w:lineRule="auto"/>
        <w:jc w:val="center"/>
        <w:rPr>
          <w:b/>
        </w:rPr>
      </w:pPr>
    </w:p>
    <w:p w14:paraId="5A7789D6" w14:textId="77777777" w:rsidR="00C161E0" w:rsidRDefault="00C161E0">
      <w:pPr>
        <w:spacing w:after="0" w:line="240" w:lineRule="auto"/>
        <w:jc w:val="center"/>
        <w:rPr>
          <w:b/>
        </w:rPr>
      </w:pPr>
    </w:p>
    <w:p w14:paraId="4F36F1E0" w14:textId="77777777" w:rsidR="003F1406" w:rsidRDefault="00DA4A0D">
      <w:pPr>
        <w:spacing w:after="0" w:line="240" w:lineRule="auto"/>
        <w:rPr>
          <w:b/>
        </w:rPr>
      </w:pPr>
      <w:r>
        <w:rPr>
          <w:rFonts w:ascii="Arial" w:eastAsia="Arial" w:hAnsi="Arial" w:cs="Arial"/>
          <w:noProof/>
          <w:sz w:val="20"/>
          <w:szCs w:val="20"/>
        </w:rPr>
        <mc:AlternateContent>
          <mc:Choice Requires="wps">
            <w:drawing>
              <wp:inline distT="0" distB="0" distL="0" distR="0" wp14:anchorId="3E777D72" wp14:editId="49C999E2">
                <wp:extent cx="6353299" cy="289560"/>
                <wp:effectExtent l="0" t="0" r="9525" b="0"/>
                <wp:docPr id="70" name="Rectangle 70"/>
                <wp:cNvGraphicFramePr/>
                <a:graphic xmlns:a="http://schemas.openxmlformats.org/drawingml/2006/main">
                  <a:graphicData uri="http://schemas.microsoft.com/office/word/2010/wordprocessingShape">
                    <wps:wsp>
                      <wps:cNvSpPr/>
                      <wps:spPr>
                        <a:xfrm>
                          <a:off x="0" y="0"/>
                          <a:ext cx="6353299" cy="289560"/>
                        </a:xfrm>
                        <a:prstGeom prst="rect">
                          <a:avLst/>
                        </a:prstGeom>
                        <a:solidFill>
                          <a:srgbClr val="002147"/>
                        </a:solidFill>
                        <a:ln>
                          <a:noFill/>
                        </a:ln>
                      </wps:spPr>
                      <wps:txbx>
                        <w:txbxContent>
                          <w:p w14:paraId="75505B58" w14:textId="230C8922" w:rsidR="003F1406" w:rsidRPr="00727B02" w:rsidRDefault="00DA4A0D">
                            <w:pPr>
                              <w:spacing w:line="275" w:lineRule="auto"/>
                              <w:textDirection w:val="btLr"/>
                              <w:rPr>
                                <w:color w:val="FFFFFF" w:themeColor="background1"/>
                              </w:rPr>
                            </w:pPr>
                            <w:r w:rsidRPr="00727B02">
                              <w:rPr>
                                <w:b/>
                                <w:color w:val="FFFFFF" w:themeColor="background1"/>
                              </w:rPr>
                              <w:t xml:space="preserve">Competency </w:t>
                            </w:r>
                            <w:r w:rsidR="00406C30">
                              <w:rPr>
                                <w:b/>
                                <w:color w:val="FFFFFF" w:themeColor="background1"/>
                              </w:rPr>
                              <w:t>d</w:t>
                            </w:r>
                            <w:r w:rsidRPr="00727B02">
                              <w:rPr>
                                <w:b/>
                                <w:color w:val="FFFFFF" w:themeColor="background1"/>
                              </w:rPr>
                              <w:t>etails</w:t>
                            </w:r>
                          </w:p>
                        </w:txbxContent>
                      </wps:txbx>
                      <wps:bodyPr spcFirstLastPara="1" wrap="square" lIns="91425" tIns="45700" rIns="91425" bIns="45700" anchor="ctr" anchorCtr="0">
                        <a:noAutofit/>
                      </wps:bodyPr>
                    </wps:wsp>
                  </a:graphicData>
                </a:graphic>
              </wp:inline>
            </w:drawing>
          </mc:Choice>
          <mc:Fallback>
            <w:pict>
              <v:rect w14:anchorId="3E777D72" id="Rectangle 70" o:spid="_x0000_s1036" style="width:500.25pt;height:22.8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" fillcolor="#002147" stroked="f">
                <v:textbox inset="2.53958mm,1.2694mm,2.53958mm,1.2694mm">
                  <w:txbxContent>
                    <w:p w14:paraId="75505B58" w14:textId="230C8922" w:rsidR="003F1406" w:rsidRPr="00727B02" w:rsidRDefault="00DA4A0D">
                      <w:pPr>
                        <w:spacing w:line="275" w:lineRule="auto"/>
                        <w:textDirection w:val="btLr"/>
                        <w:rPr>
                          <w:color w:val="FFFFFF" w:themeColor="background1"/>
                        </w:rPr>
                      </w:pPr>
                      <w:r w:rsidRPr="00727B02">
                        <w:rPr>
                          <w:b/>
                          <w:color w:val="FFFFFF" w:themeColor="background1"/>
                        </w:rPr>
                        <w:t xml:space="preserve">Competency </w:t>
                      </w:r>
                      <w:r w:rsidR="00406C30">
                        <w:rPr>
                          <w:b/>
                          <w:color w:val="FFFFFF" w:themeColor="background1"/>
                        </w:rPr>
                        <w:t>d</w:t>
                      </w:r>
                      <w:r w:rsidRPr="00727B02">
                        <w:rPr>
                          <w:b/>
                          <w:color w:val="FFFFFF" w:themeColor="background1"/>
                        </w:rPr>
                        <w:t>etails</w:t>
                      </w:r>
                    </w:p>
                  </w:txbxContent>
                </v:textbox>
                <w10:anchorlock/>
              </v:rect>
            </w:pict>
          </mc:Fallback>
        </mc:AlternateContent>
      </w:r>
    </w:p>
    <w:p w14:paraId="09EA07BA" w14:textId="77777777" w:rsidR="003F1406" w:rsidRDefault="003F1406">
      <w:pPr>
        <w:spacing w:after="0" w:line="240" w:lineRule="auto"/>
        <w:rPr>
          <w:b/>
        </w:rPr>
      </w:pPr>
    </w:p>
    <w:p w14:paraId="72372CE1" w14:textId="770D12F5" w:rsidR="003F1406" w:rsidRPr="00406C30" w:rsidRDefault="00DA4A0D">
      <w:pPr>
        <w:tabs>
          <w:tab w:val="left" w:pos="0"/>
        </w:tabs>
        <w:spacing w:after="0" w:line="240" w:lineRule="auto"/>
        <w:rPr>
          <w:b/>
          <w:iCs/>
        </w:rPr>
      </w:pPr>
      <w:r>
        <w:t xml:space="preserve">In this section you are asked to briefly outline how your experience, </w:t>
      </w:r>
      <w:r w:rsidR="00846782">
        <w:t>skills,</w:t>
      </w:r>
      <w:r>
        <w:t xml:space="preserve"> and training both inside and outside of work (</w:t>
      </w:r>
      <w:proofErr w:type="spellStart"/>
      <w:r w:rsidR="00C943C6">
        <w:t>ie</w:t>
      </w:r>
      <w:proofErr w:type="spellEnd"/>
      <w:r w:rsidR="00C943C6">
        <w:t>,</w:t>
      </w:r>
      <w:r>
        <w:t xml:space="preserve"> position of responsibility) make your application for the vacancy particularly relevant. </w:t>
      </w:r>
      <w:r>
        <w:rPr>
          <w:b/>
        </w:rPr>
        <w:t xml:space="preserve">Please include references to the following competencies: Communication &amp; Influencing, Teamwork, Planning &amp; Organising, Commercial Acumen and Building &amp; Managing Effective Relationships.  </w:t>
      </w:r>
      <w:r w:rsidRPr="00406C30">
        <w:rPr>
          <w:iCs/>
        </w:rPr>
        <w:t>(Please do not expand the space below.)</w:t>
      </w:r>
    </w:p>
    <w:p w14:paraId="49C1AA6D" w14:textId="77777777" w:rsidR="003F1406" w:rsidRDefault="00DA4A0D">
      <w:pPr>
        <w:spacing w:after="0" w:line="240" w:lineRule="auto"/>
        <w:rPr>
          <w:b/>
        </w:rPr>
      </w:pPr>
      <w:r>
        <w:rPr>
          <w:noProof/>
        </w:rPr>
        <mc:AlternateContent>
          <mc:Choice Requires="wps">
            <w:drawing>
              <wp:anchor distT="0" distB="0" distL="114300" distR="114300" simplePos="0" relativeHeight="251658244" behindDoc="0" locked="0" layoutInCell="1" hidden="0" allowOverlap="1" wp14:anchorId="6B963247" wp14:editId="6889D101">
                <wp:simplePos x="0" y="0"/>
                <wp:positionH relativeFrom="margin">
                  <wp:align>left</wp:align>
                </wp:positionH>
                <wp:positionV relativeFrom="paragraph">
                  <wp:posOffset>97790</wp:posOffset>
                </wp:positionV>
                <wp:extent cx="6365174" cy="6934200"/>
                <wp:effectExtent l="0" t="0" r="17145" b="19050"/>
                <wp:wrapNone/>
                <wp:docPr id="65" name="Rectangle 65"/>
                <wp:cNvGraphicFramePr/>
                <a:graphic xmlns:a="http://schemas.openxmlformats.org/drawingml/2006/main">
                  <a:graphicData uri="http://schemas.microsoft.com/office/word/2010/wordprocessingShape">
                    <wps:wsp>
                      <wps:cNvSpPr/>
                      <wps:spPr>
                        <a:xfrm>
                          <a:off x="0" y="0"/>
                          <a:ext cx="6365174" cy="6934200"/>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47C178D7" w14:textId="019CB4E0" w:rsidR="006E295B" w:rsidRPr="00736791" w:rsidRDefault="006E295B" w:rsidP="00FC4F75">
                            <w:pPr>
                              <w:spacing w:line="275" w:lineRule="auto"/>
                              <w:jc w:val="both"/>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B963247" id="Rectangle 65" o:spid="_x0000_s1037" style="position:absolute;margin-left:0;margin-top:7.7pt;width:501.2pt;height:546pt;z-index:2516582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">
                <v:stroke startarrowwidth="narrow" startarrowlength="short" endarrowwidth="narrow" endarrowlength="short"/>
                <v:textbox inset="2.53958mm,1.2694mm,2.53958mm,1.2694mm">
                  <w:txbxContent>
                    <w:p w14:paraId="47C178D7" w14:textId="019CB4E0" w:rsidR="006E295B" w:rsidRPr="00736791" w:rsidRDefault="006E295B" w:rsidP="00FC4F75">
                      <w:pPr>
                        <w:spacing w:line="275" w:lineRule="auto"/>
                        <w:jc w:val="both"/>
                        <w:textDirection w:val="btLr"/>
                      </w:pPr>
                    </w:p>
                  </w:txbxContent>
                </v:textbox>
                <w10:wrap anchorx="margin"/>
              </v:rect>
            </w:pict>
          </mc:Fallback>
        </mc:AlternateContent>
      </w:r>
    </w:p>
    <w:p w14:paraId="25B3E6A6" w14:textId="77777777" w:rsidR="003F1406" w:rsidRDefault="003F1406">
      <w:pPr>
        <w:spacing w:after="0" w:line="240" w:lineRule="auto"/>
        <w:rPr>
          <w:b/>
        </w:rPr>
      </w:pPr>
    </w:p>
    <w:p w14:paraId="01A439FD" w14:textId="77777777" w:rsidR="003F1406" w:rsidRDefault="003F1406">
      <w:pPr>
        <w:spacing w:after="0" w:line="240" w:lineRule="auto"/>
        <w:rPr>
          <w:b/>
        </w:rPr>
      </w:pPr>
    </w:p>
    <w:p w14:paraId="14513D8F" w14:textId="77777777" w:rsidR="003F1406" w:rsidRDefault="003F1406">
      <w:pPr>
        <w:spacing w:after="0" w:line="240" w:lineRule="auto"/>
        <w:rPr>
          <w:b/>
        </w:rPr>
      </w:pPr>
    </w:p>
    <w:p w14:paraId="0BB35598" w14:textId="77777777" w:rsidR="003F1406" w:rsidRDefault="003F1406">
      <w:pPr>
        <w:spacing w:after="0" w:line="240" w:lineRule="auto"/>
        <w:rPr>
          <w:b/>
        </w:rPr>
      </w:pPr>
    </w:p>
    <w:p w14:paraId="79E76180" w14:textId="77777777" w:rsidR="003F1406" w:rsidRDefault="003F1406">
      <w:pPr>
        <w:spacing w:after="0" w:line="240" w:lineRule="auto"/>
        <w:rPr>
          <w:b/>
        </w:rPr>
      </w:pPr>
    </w:p>
    <w:p w14:paraId="3C945350" w14:textId="77777777" w:rsidR="003F1406" w:rsidRDefault="003F1406">
      <w:pPr>
        <w:spacing w:after="0" w:line="240" w:lineRule="auto"/>
        <w:rPr>
          <w:b/>
        </w:rPr>
      </w:pPr>
    </w:p>
    <w:p w14:paraId="214D0433" w14:textId="77777777" w:rsidR="003F1406" w:rsidRDefault="003F1406">
      <w:pPr>
        <w:spacing w:after="0" w:line="240" w:lineRule="auto"/>
        <w:rPr>
          <w:b/>
        </w:rPr>
      </w:pPr>
    </w:p>
    <w:p w14:paraId="22A6CDBB" w14:textId="77777777" w:rsidR="003F1406" w:rsidRDefault="003F1406">
      <w:pPr>
        <w:spacing w:after="0" w:line="240" w:lineRule="auto"/>
        <w:rPr>
          <w:b/>
        </w:rPr>
      </w:pPr>
    </w:p>
    <w:p w14:paraId="742F310F" w14:textId="77777777" w:rsidR="003F1406" w:rsidRDefault="003F1406">
      <w:pPr>
        <w:spacing w:after="0" w:line="240" w:lineRule="auto"/>
        <w:rPr>
          <w:b/>
        </w:rPr>
      </w:pPr>
    </w:p>
    <w:p w14:paraId="5179FA25" w14:textId="77777777" w:rsidR="003F1406" w:rsidRDefault="003F1406">
      <w:pPr>
        <w:spacing w:after="0" w:line="240" w:lineRule="auto"/>
        <w:rPr>
          <w:b/>
        </w:rPr>
      </w:pPr>
    </w:p>
    <w:p w14:paraId="4F7E3448" w14:textId="77777777" w:rsidR="003F1406" w:rsidRDefault="003F1406">
      <w:pPr>
        <w:spacing w:after="0" w:line="240" w:lineRule="auto"/>
        <w:rPr>
          <w:b/>
        </w:rPr>
      </w:pPr>
    </w:p>
    <w:p w14:paraId="37A89C01" w14:textId="77777777" w:rsidR="003F1406" w:rsidRDefault="003F1406">
      <w:pPr>
        <w:spacing w:after="0" w:line="240" w:lineRule="auto"/>
        <w:rPr>
          <w:b/>
        </w:rPr>
      </w:pPr>
    </w:p>
    <w:p w14:paraId="5A7590C7" w14:textId="77777777" w:rsidR="003F1406" w:rsidRDefault="003F1406">
      <w:pPr>
        <w:spacing w:after="0" w:line="240" w:lineRule="auto"/>
        <w:rPr>
          <w:b/>
        </w:rPr>
      </w:pPr>
    </w:p>
    <w:p w14:paraId="6B4007E5" w14:textId="77777777" w:rsidR="003F1406" w:rsidRDefault="003F1406">
      <w:pPr>
        <w:spacing w:after="0" w:line="240" w:lineRule="auto"/>
        <w:rPr>
          <w:b/>
        </w:rPr>
      </w:pPr>
    </w:p>
    <w:p w14:paraId="127BC1B9" w14:textId="77777777" w:rsidR="003F1406" w:rsidRDefault="003F1406">
      <w:pPr>
        <w:spacing w:after="0" w:line="240" w:lineRule="auto"/>
        <w:rPr>
          <w:b/>
        </w:rPr>
      </w:pPr>
    </w:p>
    <w:p w14:paraId="30C38E7B" w14:textId="77777777" w:rsidR="003F1406" w:rsidRDefault="003F1406">
      <w:pPr>
        <w:tabs>
          <w:tab w:val="left" w:pos="0"/>
        </w:tabs>
        <w:spacing w:after="0" w:line="240" w:lineRule="auto"/>
        <w:rPr>
          <w:b/>
        </w:rPr>
      </w:pPr>
    </w:p>
    <w:p w14:paraId="593DC7F8" w14:textId="77777777" w:rsidR="003F1406" w:rsidRDefault="003F1406">
      <w:pPr>
        <w:spacing w:after="0" w:line="240" w:lineRule="auto"/>
        <w:rPr>
          <w:b/>
        </w:rPr>
      </w:pPr>
    </w:p>
    <w:p w14:paraId="322D5348" w14:textId="77777777" w:rsidR="003F1406" w:rsidRDefault="003F1406">
      <w:pPr>
        <w:spacing w:after="0" w:line="240" w:lineRule="auto"/>
        <w:rPr>
          <w:b/>
        </w:rPr>
      </w:pPr>
    </w:p>
    <w:p w14:paraId="0FE0B100" w14:textId="77777777" w:rsidR="003F1406" w:rsidRDefault="00DA4A0D">
      <w:pPr>
        <w:spacing w:after="0" w:line="240" w:lineRule="auto"/>
        <w:rPr>
          <w:rFonts w:ascii="Arial" w:eastAsia="Arial" w:hAnsi="Arial" w:cs="Arial"/>
          <w:sz w:val="20"/>
          <w:szCs w:val="20"/>
        </w:rPr>
      </w:pPr>
      <w:r>
        <w:br w:type="page"/>
      </w:r>
    </w:p>
    <w:p w14:paraId="39F2F72F" w14:textId="77777777" w:rsidR="003F1406" w:rsidRDefault="00DA4A0D">
      <w:pPr>
        <w:spacing w:after="0" w:line="240" w:lineRule="auto"/>
        <w:rPr>
          <w:rFonts w:ascii="Arial" w:eastAsia="Arial" w:hAnsi="Arial" w:cs="Arial"/>
          <w:sz w:val="20"/>
          <w:szCs w:val="20"/>
        </w:rPr>
      </w:pPr>
      <w:r>
        <w:rPr>
          <w:rFonts w:ascii="Arial" w:eastAsia="Arial" w:hAnsi="Arial" w:cs="Arial"/>
          <w:noProof/>
          <w:sz w:val="20"/>
          <w:szCs w:val="20"/>
        </w:rPr>
        <w:lastRenderedPageBreak/>
        <mc:AlternateContent>
          <mc:Choice Requires="wps">
            <w:drawing>
              <wp:anchor distT="0" distB="0" distL="114300" distR="114300" simplePos="0" relativeHeight="251658241" behindDoc="0" locked="0" layoutInCell="1" allowOverlap="1" wp14:anchorId="19C21BA3" wp14:editId="5818D2B5">
                <wp:simplePos x="0" y="0"/>
                <wp:positionH relativeFrom="margin">
                  <wp:posOffset>64770</wp:posOffset>
                </wp:positionH>
                <wp:positionV relativeFrom="paragraph">
                  <wp:posOffset>46355</wp:posOffset>
                </wp:positionV>
                <wp:extent cx="6220460" cy="250439"/>
                <wp:effectExtent l="0" t="0" r="8890" b="0"/>
                <wp:wrapNone/>
                <wp:docPr id="61" name="Rectangle 61"/>
                <wp:cNvGraphicFramePr/>
                <a:graphic xmlns:a="http://schemas.openxmlformats.org/drawingml/2006/main">
                  <a:graphicData uri="http://schemas.microsoft.com/office/word/2010/wordprocessingShape">
                    <wps:wsp>
                      <wps:cNvSpPr/>
                      <wps:spPr>
                        <a:xfrm>
                          <a:off x="0" y="0"/>
                          <a:ext cx="6220460" cy="250439"/>
                        </a:xfrm>
                        <a:prstGeom prst="rect">
                          <a:avLst/>
                        </a:prstGeom>
                        <a:solidFill>
                          <a:srgbClr val="002147"/>
                        </a:solidFill>
                        <a:ln>
                          <a:noFill/>
                        </a:ln>
                      </wps:spPr>
                      <wps:txbx>
                        <w:txbxContent>
                          <w:p w14:paraId="4471C32A" w14:textId="6C1A71B8" w:rsidR="003F1406" w:rsidRPr="00727B02" w:rsidRDefault="00DA4A0D">
                            <w:pPr>
                              <w:spacing w:line="275" w:lineRule="auto"/>
                              <w:textDirection w:val="btLr"/>
                              <w:rPr>
                                <w:color w:val="FFFFFF" w:themeColor="background1"/>
                              </w:rPr>
                            </w:pPr>
                            <w:r w:rsidRPr="00727B02">
                              <w:rPr>
                                <w:b/>
                                <w:color w:val="FFFFFF" w:themeColor="background1"/>
                              </w:rPr>
                              <w:t xml:space="preserve">Additional </w:t>
                            </w:r>
                            <w:r w:rsidR="00406C30">
                              <w:rPr>
                                <w:b/>
                                <w:color w:val="FFFFFF" w:themeColor="background1"/>
                              </w:rPr>
                              <w:t>i</w:t>
                            </w:r>
                            <w:r w:rsidRPr="00727B02">
                              <w:rPr>
                                <w:b/>
                                <w:color w:val="FFFFFF" w:themeColor="background1"/>
                              </w:rPr>
                              <w:t>nformation</w:t>
                            </w: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19C21BA3" id="Rectangle 61" o:spid="_x0000_s1038" style="position:absolute;margin-left:5.1pt;margin-top:3.65pt;width:489.8pt;height:19.7pt;z-index:2516582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" fillcolor="#002147" stroked="f">
                <v:textbox inset="2.53958mm,1.2694mm,2.53958mm,1.2694mm">
                  <w:txbxContent>
                    <w:p w14:paraId="4471C32A" w14:textId="6C1A71B8" w:rsidR="003F1406" w:rsidRPr="00727B02" w:rsidRDefault="00DA4A0D">
                      <w:pPr>
                        <w:spacing w:line="275" w:lineRule="auto"/>
                        <w:textDirection w:val="btLr"/>
                        <w:rPr>
                          <w:color w:val="FFFFFF" w:themeColor="background1"/>
                        </w:rPr>
                      </w:pPr>
                      <w:r w:rsidRPr="00727B02">
                        <w:rPr>
                          <w:b/>
                          <w:color w:val="FFFFFF" w:themeColor="background1"/>
                        </w:rPr>
                        <w:t xml:space="preserve">Additional </w:t>
                      </w:r>
                      <w:r w:rsidR="00406C30">
                        <w:rPr>
                          <w:b/>
                          <w:color w:val="FFFFFF" w:themeColor="background1"/>
                        </w:rPr>
                        <w:t>i</w:t>
                      </w:r>
                      <w:r w:rsidRPr="00727B02">
                        <w:rPr>
                          <w:b/>
                          <w:color w:val="FFFFFF" w:themeColor="background1"/>
                        </w:rPr>
                        <w:t>nformation</w:t>
                      </w:r>
                    </w:p>
                  </w:txbxContent>
                </v:textbox>
                <w10:wrap anchorx="margin"/>
              </v:rect>
            </w:pict>
          </mc:Fallback>
        </mc:AlternateContent>
      </w:r>
    </w:p>
    <w:p w14:paraId="3901AA08" w14:textId="77777777" w:rsidR="003F1406" w:rsidRDefault="003F1406">
      <w:pPr>
        <w:spacing w:after="0" w:line="240" w:lineRule="auto"/>
        <w:rPr>
          <w:rFonts w:ascii="Arial" w:eastAsia="Arial" w:hAnsi="Arial" w:cs="Arial"/>
          <w:sz w:val="20"/>
          <w:szCs w:val="20"/>
        </w:rPr>
      </w:pPr>
    </w:p>
    <w:tbl>
      <w:tblPr>
        <w:tblStyle w:val="a8"/>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43"/>
        <w:gridCol w:w="1701"/>
        <w:gridCol w:w="1418"/>
        <w:gridCol w:w="1417"/>
        <w:gridCol w:w="1985"/>
        <w:gridCol w:w="1417"/>
      </w:tblGrid>
      <w:tr w:rsidR="003F1406" w14:paraId="0BAFB239" w14:textId="77777777">
        <w:trPr>
          <w:trHeight w:val="465"/>
        </w:trPr>
        <w:tc>
          <w:tcPr>
            <w:tcW w:w="1843" w:type="dxa"/>
          </w:tcPr>
          <w:p w14:paraId="0FE4B439" w14:textId="2B44E3C1" w:rsidR="003F1406" w:rsidRPr="00406C30" w:rsidRDefault="00EC1DFB">
            <w:pPr>
              <w:spacing w:after="0" w:line="240" w:lineRule="auto"/>
              <w:rPr>
                <w:rFonts w:asciiTheme="minorHAnsi" w:eastAsia="Arial" w:hAnsiTheme="minorHAnsi" w:cstheme="minorHAnsi"/>
              </w:rPr>
            </w:pPr>
            <w:r w:rsidRPr="00406C30">
              <w:rPr>
                <w:rFonts w:asciiTheme="minorHAnsi" w:eastAsia="Arial" w:hAnsiTheme="minorHAnsi" w:cstheme="minorHAnsi"/>
              </w:rPr>
              <w:t>Current notice period</w:t>
            </w:r>
          </w:p>
        </w:tc>
        <w:tc>
          <w:tcPr>
            <w:tcW w:w="1701" w:type="dxa"/>
          </w:tcPr>
          <w:p w14:paraId="53E2B4D7" w14:textId="7EE82108" w:rsidR="003F1406" w:rsidRPr="00406C30" w:rsidRDefault="003F1406">
            <w:pPr>
              <w:spacing w:after="0" w:line="240" w:lineRule="auto"/>
              <w:rPr>
                <w:rFonts w:asciiTheme="minorHAnsi" w:eastAsia="Arial" w:hAnsiTheme="minorHAnsi" w:cstheme="minorHAnsi"/>
              </w:rPr>
            </w:pPr>
          </w:p>
        </w:tc>
        <w:tc>
          <w:tcPr>
            <w:tcW w:w="1418" w:type="dxa"/>
          </w:tcPr>
          <w:p w14:paraId="3B40768B" w14:textId="553D5DD2" w:rsidR="003F1406" w:rsidRPr="00406C30" w:rsidRDefault="00DA4A0D">
            <w:pPr>
              <w:spacing w:after="0" w:line="240" w:lineRule="auto"/>
              <w:rPr>
                <w:rFonts w:asciiTheme="minorHAnsi" w:eastAsia="Arial" w:hAnsiTheme="minorHAnsi" w:cstheme="minorHAnsi"/>
              </w:rPr>
            </w:pPr>
            <w:r w:rsidRPr="00406C30">
              <w:rPr>
                <w:rFonts w:asciiTheme="minorHAnsi" w:eastAsia="Arial" w:hAnsiTheme="minorHAnsi" w:cstheme="minorHAnsi"/>
              </w:rPr>
              <w:t xml:space="preserve">Current </w:t>
            </w:r>
            <w:r w:rsidR="00406C30">
              <w:rPr>
                <w:rFonts w:asciiTheme="minorHAnsi" w:eastAsia="Arial" w:hAnsiTheme="minorHAnsi" w:cstheme="minorHAnsi"/>
              </w:rPr>
              <w:t>b</w:t>
            </w:r>
            <w:r w:rsidRPr="00406C30">
              <w:rPr>
                <w:rFonts w:asciiTheme="minorHAnsi" w:eastAsia="Arial" w:hAnsiTheme="minorHAnsi" w:cstheme="minorHAnsi"/>
              </w:rPr>
              <w:t xml:space="preserve">ase </w:t>
            </w:r>
            <w:r w:rsidR="00406C30">
              <w:rPr>
                <w:rFonts w:asciiTheme="minorHAnsi" w:eastAsia="Arial" w:hAnsiTheme="minorHAnsi" w:cstheme="minorHAnsi"/>
              </w:rPr>
              <w:t>s</w:t>
            </w:r>
            <w:r w:rsidRPr="00406C30">
              <w:rPr>
                <w:rFonts w:asciiTheme="minorHAnsi" w:eastAsia="Arial" w:hAnsiTheme="minorHAnsi" w:cstheme="minorHAnsi"/>
              </w:rPr>
              <w:t>alary</w:t>
            </w:r>
          </w:p>
        </w:tc>
        <w:tc>
          <w:tcPr>
            <w:tcW w:w="1417" w:type="dxa"/>
          </w:tcPr>
          <w:p w14:paraId="3310958D" w14:textId="2A482253" w:rsidR="003F1406" w:rsidRPr="00406C30" w:rsidRDefault="003F1406">
            <w:pPr>
              <w:spacing w:after="0" w:line="240" w:lineRule="auto"/>
              <w:rPr>
                <w:rFonts w:asciiTheme="minorHAnsi" w:eastAsia="Arial" w:hAnsiTheme="minorHAnsi" w:cstheme="minorHAnsi"/>
              </w:rPr>
            </w:pPr>
          </w:p>
        </w:tc>
        <w:tc>
          <w:tcPr>
            <w:tcW w:w="1985" w:type="dxa"/>
          </w:tcPr>
          <w:p w14:paraId="1E462102" w14:textId="2F730D07" w:rsidR="003F1406" w:rsidRPr="00406C30" w:rsidRDefault="00DA4A0D">
            <w:pPr>
              <w:spacing w:after="0" w:line="240" w:lineRule="auto"/>
              <w:rPr>
                <w:rFonts w:asciiTheme="minorHAnsi" w:eastAsia="Arial" w:hAnsiTheme="minorHAnsi" w:cstheme="minorHAnsi"/>
              </w:rPr>
            </w:pPr>
            <w:r w:rsidRPr="00406C30">
              <w:rPr>
                <w:rFonts w:asciiTheme="minorHAnsi" w:eastAsia="Arial" w:hAnsiTheme="minorHAnsi" w:cstheme="minorHAnsi"/>
              </w:rPr>
              <w:t xml:space="preserve">Salary </w:t>
            </w:r>
            <w:r w:rsidR="00406C30">
              <w:rPr>
                <w:rFonts w:asciiTheme="minorHAnsi" w:eastAsia="Arial" w:hAnsiTheme="minorHAnsi" w:cstheme="minorHAnsi"/>
              </w:rPr>
              <w:t>e</w:t>
            </w:r>
            <w:r w:rsidRPr="00406C30">
              <w:rPr>
                <w:rFonts w:asciiTheme="minorHAnsi" w:eastAsia="Arial" w:hAnsiTheme="minorHAnsi" w:cstheme="minorHAnsi"/>
              </w:rPr>
              <w:t>xpectation</w:t>
            </w:r>
          </w:p>
        </w:tc>
        <w:tc>
          <w:tcPr>
            <w:tcW w:w="1417" w:type="dxa"/>
          </w:tcPr>
          <w:p w14:paraId="036D1AF4" w14:textId="2C598BB7" w:rsidR="003F1406" w:rsidRPr="00406C30" w:rsidRDefault="003F1406">
            <w:pPr>
              <w:spacing w:after="0" w:line="240" w:lineRule="auto"/>
              <w:rPr>
                <w:rFonts w:asciiTheme="minorHAnsi" w:eastAsia="Arial" w:hAnsiTheme="minorHAnsi" w:cstheme="minorHAnsi"/>
              </w:rPr>
            </w:pPr>
          </w:p>
        </w:tc>
      </w:tr>
    </w:tbl>
    <w:p w14:paraId="6E54F54B" w14:textId="7003E5BB" w:rsidR="003F1406" w:rsidRDefault="003F1406">
      <w:pPr>
        <w:spacing w:after="0" w:line="240" w:lineRule="auto"/>
        <w:rPr>
          <w:rFonts w:ascii="Arial" w:eastAsia="Arial" w:hAnsi="Arial" w:cs="Arial"/>
          <w:sz w:val="20"/>
          <w:szCs w:val="20"/>
        </w:rPr>
      </w:pPr>
    </w:p>
    <w:p w14:paraId="4C532E1D" w14:textId="60911903" w:rsidR="003F1406" w:rsidRDefault="00880C2C">
      <w:pPr>
        <w:spacing w:after="0" w:line="240" w:lineRule="auto"/>
        <w:rPr>
          <w:b/>
        </w:rPr>
      </w:pPr>
      <w:r>
        <w:rPr>
          <w:rFonts w:ascii="Arial" w:eastAsia="Arial" w:hAnsi="Arial" w:cs="Arial"/>
          <w:noProof/>
          <w:sz w:val="20"/>
          <w:szCs w:val="20"/>
        </w:rPr>
        <mc:AlternateContent>
          <mc:Choice Requires="wps">
            <w:drawing>
              <wp:anchor distT="0" distB="0" distL="114300" distR="114300" simplePos="0" relativeHeight="251658251" behindDoc="0" locked="0" layoutInCell="1" allowOverlap="1" wp14:anchorId="293E0E01" wp14:editId="0DEFE1C5">
                <wp:simplePos x="0" y="0"/>
                <wp:positionH relativeFrom="column">
                  <wp:posOffset>64302</wp:posOffset>
                </wp:positionH>
                <wp:positionV relativeFrom="paragraph">
                  <wp:posOffset>3506</wp:posOffset>
                </wp:positionV>
                <wp:extent cx="6216650" cy="294198"/>
                <wp:effectExtent l="0" t="0" r="0" b="0"/>
                <wp:wrapNone/>
                <wp:docPr id="62" name="Rectangle 62"/>
                <wp:cNvGraphicFramePr/>
                <a:graphic xmlns:a="http://schemas.openxmlformats.org/drawingml/2006/main">
                  <a:graphicData uri="http://schemas.microsoft.com/office/word/2010/wordprocessingShape">
                    <wps:wsp>
                      <wps:cNvSpPr/>
                      <wps:spPr>
                        <a:xfrm>
                          <a:off x="0" y="0"/>
                          <a:ext cx="6216650" cy="294198"/>
                        </a:xfrm>
                        <a:prstGeom prst="rect">
                          <a:avLst/>
                        </a:prstGeom>
                        <a:solidFill>
                          <a:srgbClr val="002147"/>
                        </a:solidFill>
                        <a:ln>
                          <a:noFill/>
                        </a:ln>
                      </wps:spPr>
                      <wps:txbx>
                        <w:txbxContent>
                          <w:p w14:paraId="002AF87E" w14:textId="13D5AEC4" w:rsidR="003F1406" w:rsidRPr="00727B02" w:rsidRDefault="00DA4A0D">
                            <w:pPr>
                              <w:spacing w:after="0" w:line="240" w:lineRule="auto"/>
                              <w:textDirection w:val="btLr"/>
                              <w:rPr>
                                <w:color w:val="FFFFFF" w:themeColor="background1"/>
                              </w:rPr>
                            </w:pPr>
                            <w:r w:rsidRPr="00727B02">
                              <w:rPr>
                                <w:b/>
                                <w:color w:val="FFFFFF" w:themeColor="background1"/>
                              </w:rPr>
                              <w:t xml:space="preserve">Right to </w:t>
                            </w:r>
                            <w:r w:rsidR="00406C30">
                              <w:rPr>
                                <w:b/>
                                <w:color w:val="FFFFFF" w:themeColor="background1"/>
                              </w:rPr>
                              <w:t>w</w:t>
                            </w:r>
                            <w:r w:rsidRPr="00727B02">
                              <w:rPr>
                                <w:b/>
                                <w:color w:val="FFFFFF" w:themeColor="background1"/>
                              </w:rPr>
                              <w:t>ork in the UK</w:t>
                            </w:r>
                          </w:p>
                          <w:p w14:paraId="0B8B97E6" w14:textId="77777777" w:rsidR="003F1406" w:rsidRDefault="003F1406">
                            <w:pPr>
                              <w:spacing w:line="275" w:lineRule="auto"/>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293E0E01" id="Rectangle 62" o:spid="_x0000_s1039" style="position:absolute;margin-left:5.05pt;margin-top:.3pt;width:489.5pt;height:23.15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" fillcolor="#002147" stroked="f">
                <v:textbox inset="2.53958mm,1.2694mm,2.53958mm,1.2694mm">
                  <w:txbxContent>
                    <w:p w14:paraId="002AF87E" w14:textId="13D5AEC4" w:rsidR="003F1406" w:rsidRPr="00727B02" w:rsidRDefault="00DA4A0D">
                      <w:pPr>
                        <w:spacing w:after="0" w:line="240" w:lineRule="auto"/>
                        <w:textDirection w:val="btLr"/>
                        <w:rPr>
                          <w:color w:val="FFFFFF" w:themeColor="background1"/>
                        </w:rPr>
                      </w:pPr>
                      <w:r w:rsidRPr="00727B02">
                        <w:rPr>
                          <w:b/>
                          <w:color w:val="FFFFFF" w:themeColor="background1"/>
                        </w:rPr>
                        <w:t xml:space="preserve">Right to </w:t>
                      </w:r>
                      <w:r w:rsidR="00406C30">
                        <w:rPr>
                          <w:b/>
                          <w:color w:val="FFFFFF" w:themeColor="background1"/>
                        </w:rPr>
                        <w:t>w</w:t>
                      </w:r>
                      <w:r w:rsidRPr="00727B02">
                        <w:rPr>
                          <w:b/>
                          <w:color w:val="FFFFFF" w:themeColor="background1"/>
                        </w:rPr>
                        <w:t>ork in the UK</w:t>
                      </w:r>
                    </w:p>
                    <w:p w14:paraId="0B8B97E6" w14:textId="77777777" w:rsidR="003F1406" w:rsidRDefault="003F1406">
                      <w:pPr>
                        <w:spacing w:line="275" w:lineRule="auto"/>
                        <w:textDirection w:val="btLr"/>
                      </w:pPr>
                    </w:p>
                  </w:txbxContent>
                </v:textbox>
              </v:rect>
            </w:pict>
          </mc:Fallback>
        </mc:AlternateContent>
      </w:r>
    </w:p>
    <w:p w14:paraId="2E1CEFB8" w14:textId="77777777" w:rsidR="003F1406" w:rsidRDefault="003F1406">
      <w:pPr>
        <w:spacing w:after="0" w:line="240" w:lineRule="auto"/>
        <w:rPr>
          <w:b/>
          <w:sz w:val="16"/>
          <w:szCs w:val="16"/>
        </w:rPr>
      </w:pPr>
    </w:p>
    <w:tbl>
      <w:tblPr>
        <w:tblStyle w:val="a9"/>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2"/>
        <w:gridCol w:w="1377"/>
        <w:gridCol w:w="1392"/>
      </w:tblGrid>
      <w:tr w:rsidR="008D332E" w14:paraId="1C9F7959" w14:textId="47A30DC8" w:rsidTr="008D332E">
        <w:trPr>
          <w:trHeight w:val="375"/>
        </w:trPr>
        <w:tc>
          <w:tcPr>
            <w:tcW w:w="7012" w:type="dxa"/>
            <w:tcBorders>
              <w:bottom w:val="single" w:sz="4" w:space="0" w:color="auto"/>
              <w:right w:val="single" w:sz="4" w:space="0" w:color="auto"/>
            </w:tcBorders>
          </w:tcPr>
          <w:p w14:paraId="58AA6988" w14:textId="1A925A93" w:rsidR="008D332E" w:rsidRPr="00587584" w:rsidRDefault="008D332E">
            <w:pPr>
              <w:spacing w:after="0" w:line="240" w:lineRule="auto"/>
              <w:rPr>
                <w:i/>
                <w:iCs/>
                <w:sz w:val="16"/>
                <w:szCs w:val="16"/>
              </w:rPr>
            </w:pPr>
            <w:r>
              <w:t>Do you require a visa/permission to work in the UK?</w:t>
            </w:r>
            <w:r w:rsidR="00587584">
              <w:t xml:space="preserve"> </w:t>
            </w:r>
            <w:r w:rsidR="00587584" w:rsidRPr="00406C30">
              <w:rPr>
                <w:sz w:val="16"/>
                <w:szCs w:val="16"/>
              </w:rPr>
              <w:t>Please circle as appropriate</w:t>
            </w:r>
          </w:p>
        </w:tc>
        <w:tc>
          <w:tcPr>
            <w:tcW w:w="1377" w:type="dxa"/>
            <w:tcBorders>
              <w:left w:val="single" w:sz="4" w:space="0" w:color="auto"/>
              <w:bottom w:val="single" w:sz="4" w:space="0" w:color="auto"/>
              <w:right w:val="single" w:sz="4" w:space="0" w:color="auto"/>
            </w:tcBorders>
          </w:tcPr>
          <w:p w14:paraId="3E2EE077" w14:textId="2276CB6B" w:rsidR="008D332E" w:rsidRDefault="008D332E">
            <w:pPr>
              <w:spacing w:after="0" w:line="240" w:lineRule="auto"/>
            </w:pPr>
            <w:r>
              <w:t>Yes</w:t>
            </w:r>
          </w:p>
        </w:tc>
        <w:tc>
          <w:tcPr>
            <w:tcW w:w="1392" w:type="dxa"/>
            <w:tcBorders>
              <w:left w:val="single" w:sz="4" w:space="0" w:color="auto"/>
              <w:bottom w:val="single" w:sz="4" w:space="0" w:color="auto"/>
            </w:tcBorders>
          </w:tcPr>
          <w:p w14:paraId="55547B29" w14:textId="747F29FF" w:rsidR="008D332E" w:rsidRDefault="008D332E">
            <w:pPr>
              <w:spacing w:after="0" w:line="240" w:lineRule="auto"/>
            </w:pPr>
            <w:r>
              <w:t>No</w:t>
            </w:r>
          </w:p>
        </w:tc>
      </w:tr>
      <w:tr w:rsidR="008D332E" w14:paraId="165EFAAB" w14:textId="77777777" w:rsidTr="00DB47A7">
        <w:trPr>
          <w:trHeight w:val="1364"/>
        </w:trPr>
        <w:tc>
          <w:tcPr>
            <w:tcW w:w="9781" w:type="dxa"/>
            <w:gridSpan w:val="3"/>
            <w:tcBorders>
              <w:top w:val="single" w:sz="4" w:space="0" w:color="auto"/>
              <w:bottom w:val="single" w:sz="4" w:space="0" w:color="auto"/>
            </w:tcBorders>
          </w:tcPr>
          <w:p w14:paraId="570FDB5A" w14:textId="5F00A540" w:rsidR="008D332E" w:rsidRPr="00DB47A7" w:rsidRDefault="005643C6" w:rsidP="008D332E">
            <w:pPr>
              <w:spacing w:after="0" w:line="240" w:lineRule="auto"/>
              <w:rPr>
                <w:color w:val="000000"/>
              </w:rPr>
            </w:pPr>
            <w:r>
              <w:t xml:space="preserve">Right to work checks will be conducted on all </w:t>
            </w:r>
            <w:r w:rsidR="00501088">
              <w:t>p</w:t>
            </w:r>
            <w:r w:rsidR="00E96D2D">
              <w:t xml:space="preserve">rospective </w:t>
            </w:r>
            <w:r w:rsidR="00427A82">
              <w:t>employees therefore p</w:t>
            </w:r>
            <w:r w:rsidR="008D332E">
              <w:t xml:space="preserve">lease state what documentation you can provide to demonstrate you have the right to work and reside in the United Kingdom. </w:t>
            </w:r>
            <w:r w:rsidR="001626EB">
              <w:t xml:space="preserve">For example, </w:t>
            </w:r>
            <w:r w:rsidR="00406C30">
              <w:t>a</w:t>
            </w:r>
            <w:r w:rsidR="001626EB">
              <w:t xml:space="preserve"> passport showing the holder is a British citize</w:t>
            </w:r>
            <w:r w:rsidR="000823C1">
              <w:t xml:space="preserve">n of the UK and Colonies having the right of abode in the UK; </w:t>
            </w:r>
            <w:r w:rsidR="00C87F55">
              <w:t>you have been granted ‘Settled Status</w:t>
            </w:r>
            <w:r w:rsidR="006B0C89">
              <w:t xml:space="preserve"> or ‘pre-settled status</w:t>
            </w:r>
            <w:r w:rsidR="000B7B0F">
              <w:t>.</w:t>
            </w:r>
            <w:r w:rsidR="006B0C89">
              <w:t xml:space="preserve"> </w:t>
            </w:r>
            <w:r w:rsidR="008D332E">
              <w:rPr>
                <w:color w:val="000000"/>
              </w:rPr>
              <w:t>This list is not exhaustive</w:t>
            </w:r>
            <w:r w:rsidR="00DB47A7">
              <w:rPr>
                <w:color w:val="000000"/>
              </w:rPr>
              <w:t>.</w:t>
            </w:r>
          </w:p>
        </w:tc>
      </w:tr>
      <w:tr w:rsidR="00DB47A7" w14:paraId="68E223A4" w14:textId="77777777" w:rsidTr="008D332E">
        <w:trPr>
          <w:trHeight w:val="1190"/>
        </w:trPr>
        <w:tc>
          <w:tcPr>
            <w:tcW w:w="9781" w:type="dxa"/>
            <w:gridSpan w:val="3"/>
            <w:tcBorders>
              <w:top w:val="single" w:sz="4" w:space="0" w:color="auto"/>
            </w:tcBorders>
          </w:tcPr>
          <w:p w14:paraId="70041D3A" w14:textId="77777777" w:rsidR="00DB47A7" w:rsidRDefault="00DB47A7" w:rsidP="008D332E">
            <w:pPr>
              <w:spacing w:after="0" w:line="240" w:lineRule="auto"/>
            </w:pPr>
          </w:p>
        </w:tc>
      </w:tr>
      <w:tr w:rsidR="003F1406" w14:paraId="48087397" w14:textId="77777777" w:rsidTr="004D0597">
        <w:trPr>
          <w:trHeight w:val="423"/>
        </w:trPr>
        <w:tc>
          <w:tcPr>
            <w:tcW w:w="9781" w:type="dxa"/>
            <w:gridSpan w:val="3"/>
          </w:tcPr>
          <w:p w14:paraId="53719907" w14:textId="5B35251E" w:rsidR="003F1406" w:rsidRDefault="00DA4A0D" w:rsidP="003A4450">
            <w:pPr>
              <w:spacing w:after="0" w:line="240" w:lineRule="auto"/>
              <w:rPr>
                <w:b/>
              </w:rPr>
            </w:pPr>
            <w:r>
              <w:rPr>
                <w:b/>
              </w:rPr>
              <w:t>Any offer of employment will be subject to successful verification of your right to work in the UK.</w:t>
            </w:r>
          </w:p>
        </w:tc>
      </w:tr>
    </w:tbl>
    <w:p w14:paraId="07473DBA" w14:textId="13B77A87" w:rsidR="003F1406" w:rsidRDefault="003F1406">
      <w:pPr>
        <w:spacing w:after="0" w:line="240" w:lineRule="auto"/>
        <w:rPr>
          <w:b/>
        </w:rPr>
      </w:pPr>
    </w:p>
    <w:p w14:paraId="5317C230" w14:textId="00E43745" w:rsidR="003F1406" w:rsidRDefault="00880C2C">
      <w:pPr>
        <w:spacing w:after="0" w:line="240" w:lineRule="auto"/>
        <w:rPr>
          <w:b/>
        </w:rPr>
      </w:pPr>
      <w:r>
        <w:rPr>
          <w:rFonts w:ascii="Arial" w:eastAsia="Arial" w:hAnsi="Arial" w:cs="Arial"/>
          <w:noProof/>
          <w:sz w:val="20"/>
          <w:szCs w:val="20"/>
        </w:rPr>
        <mc:AlternateContent>
          <mc:Choice Requires="wps">
            <w:drawing>
              <wp:anchor distT="0" distB="0" distL="114300" distR="114300" simplePos="0" relativeHeight="251658250" behindDoc="0" locked="0" layoutInCell="1" allowOverlap="1" wp14:anchorId="006F5F7B" wp14:editId="42F56C47">
                <wp:simplePos x="0" y="0"/>
                <wp:positionH relativeFrom="column">
                  <wp:posOffset>64301</wp:posOffset>
                </wp:positionH>
                <wp:positionV relativeFrom="paragraph">
                  <wp:posOffset>8941</wp:posOffset>
                </wp:positionV>
                <wp:extent cx="6217173" cy="289560"/>
                <wp:effectExtent l="0" t="0" r="0" b="0"/>
                <wp:wrapNone/>
                <wp:docPr id="59" name="Rectangle 59"/>
                <wp:cNvGraphicFramePr/>
                <a:graphic xmlns:a="http://schemas.openxmlformats.org/drawingml/2006/main">
                  <a:graphicData uri="http://schemas.microsoft.com/office/word/2010/wordprocessingShape">
                    <wps:wsp>
                      <wps:cNvSpPr/>
                      <wps:spPr>
                        <a:xfrm>
                          <a:off x="0" y="0"/>
                          <a:ext cx="6217173" cy="289560"/>
                        </a:xfrm>
                        <a:prstGeom prst="rect">
                          <a:avLst/>
                        </a:prstGeom>
                        <a:solidFill>
                          <a:srgbClr val="002147"/>
                        </a:solidFill>
                        <a:ln>
                          <a:noFill/>
                        </a:ln>
                      </wps:spPr>
                      <wps:txbx>
                        <w:txbxContent>
                          <w:p w14:paraId="43C3FFA9" w14:textId="77777777" w:rsidR="003F1406" w:rsidRPr="00727B02" w:rsidRDefault="00DA4A0D">
                            <w:pPr>
                              <w:spacing w:after="0" w:line="240" w:lineRule="auto"/>
                              <w:textDirection w:val="btLr"/>
                              <w:rPr>
                                <w:color w:val="FFFFFF" w:themeColor="background1"/>
                              </w:rPr>
                            </w:pPr>
                            <w:r w:rsidRPr="00727B02">
                              <w:rPr>
                                <w:b/>
                                <w:color w:val="FFFFFF" w:themeColor="background1"/>
                              </w:rPr>
                              <w:t>Data Protection</w:t>
                            </w:r>
                          </w:p>
                          <w:p w14:paraId="5133DF3F" w14:textId="77777777" w:rsidR="003F1406" w:rsidRDefault="003F1406">
                            <w:pPr>
                              <w:spacing w:line="275" w:lineRule="auto"/>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006F5F7B" id="Rectangle 59" o:spid="_x0000_s1040" style="position:absolute;margin-left:5.05pt;margin-top:.7pt;width:489.55pt;height:22.8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" fillcolor="#002147" stroked="f">
                <v:textbox inset="2.53958mm,1.2694mm,2.53958mm,1.2694mm">
                  <w:txbxContent>
                    <w:p w14:paraId="43C3FFA9" w14:textId="77777777" w:rsidR="003F1406" w:rsidRPr="00727B02" w:rsidRDefault="00DA4A0D">
                      <w:pPr>
                        <w:spacing w:after="0" w:line="240" w:lineRule="auto"/>
                        <w:textDirection w:val="btLr"/>
                        <w:rPr>
                          <w:color w:val="FFFFFF" w:themeColor="background1"/>
                        </w:rPr>
                      </w:pPr>
                      <w:r w:rsidRPr="00727B02">
                        <w:rPr>
                          <w:b/>
                          <w:color w:val="FFFFFF" w:themeColor="background1"/>
                        </w:rPr>
                        <w:t>Data Protection</w:t>
                      </w:r>
                    </w:p>
                    <w:p w14:paraId="5133DF3F" w14:textId="77777777" w:rsidR="003F1406" w:rsidRDefault="003F1406">
                      <w:pPr>
                        <w:spacing w:line="275" w:lineRule="auto"/>
                        <w:textDirection w:val="btLr"/>
                      </w:pPr>
                    </w:p>
                  </w:txbxContent>
                </v:textbox>
              </v:rect>
            </w:pict>
          </mc:Fallback>
        </mc:AlternateContent>
      </w:r>
    </w:p>
    <w:p w14:paraId="51819F6D" w14:textId="06337C6C" w:rsidR="003F1406" w:rsidRDefault="003F1406">
      <w:pPr>
        <w:spacing w:after="0" w:line="240" w:lineRule="auto"/>
        <w:rPr>
          <w:b/>
          <w:sz w:val="16"/>
          <w:szCs w:val="16"/>
        </w:rPr>
      </w:pPr>
    </w:p>
    <w:tbl>
      <w:tblPr>
        <w:tblStyle w:val="aa"/>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81"/>
      </w:tblGrid>
      <w:tr w:rsidR="003F1406" w14:paraId="389ADE09" w14:textId="77777777">
        <w:tc>
          <w:tcPr>
            <w:tcW w:w="9781" w:type="dxa"/>
          </w:tcPr>
          <w:p w14:paraId="74CDF954" w14:textId="77777777" w:rsidR="003F1406" w:rsidRDefault="00DA4A0D">
            <w:pPr>
              <w:spacing w:after="0" w:line="240" w:lineRule="auto"/>
            </w:pPr>
            <w:r>
              <w:t>The information that you provide on this form and that obtained from other relevant sources will be used to process your application for employment.  The personal information that you give us will also be used in a confidential manner to help us monitor our recruitment process.</w:t>
            </w:r>
          </w:p>
          <w:p w14:paraId="1CE2F877" w14:textId="77777777" w:rsidR="003F1406" w:rsidRDefault="003F1406">
            <w:pPr>
              <w:spacing w:after="0" w:line="240" w:lineRule="auto"/>
            </w:pPr>
          </w:p>
          <w:p w14:paraId="4A62A4E7" w14:textId="77777777" w:rsidR="003F1406" w:rsidRDefault="00DA4A0D">
            <w:pPr>
              <w:spacing w:after="0" w:line="240" w:lineRule="auto"/>
            </w:pPr>
            <w:r>
              <w:t>If you succeed in your application and take up employment with us, the information will be used in the administration of your employment with us and to provide you with information about us or third party via your payslip.  We may also use the information if there is a complaint or legal challenge relevant to this recruitment process.</w:t>
            </w:r>
          </w:p>
          <w:p w14:paraId="455D0A2F" w14:textId="77777777" w:rsidR="003F1406" w:rsidRDefault="003F1406">
            <w:pPr>
              <w:spacing w:after="0" w:line="240" w:lineRule="auto"/>
            </w:pPr>
          </w:p>
          <w:p w14:paraId="1D5C85DE" w14:textId="28F03C6A" w:rsidR="003F1406" w:rsidRDefault="00DA4A0D">
            <w:pPr>
              <w:spacing w:after="0" w:line="240" w:lineRule="auto"/>
            </w:pPr>
            <w:r>
              <w:t xml:space="preserve">We may check the information collected, with third parties or with other information held by us. We may also use or pass to certain third </w:t>
            </w:r>
            <w:r w:rsidR="00583E7C">
              <w:t>parties’</w:t>
            </w:r>
            <w:r>
              <w:t xml:space="preserve"> information to prevent or detect crime, to protect public funds, or in other ways as permitted by law.</w:t>
            </w:r>
          </w:p>
          <w:p w14:paraId="0188527F" w14:textId="77777777" w:rsidR="003F1406" w:rsidRDefault="003F1406">
            <w:pPr>
              <w:spacing w:after="0" w:line="240" w:lineRule="auto"/>
            </w:pPr>
          </w:p>
          <w:p w14:paraId="65D17221" w14:textId="77777777" w:rsidR="003F1406" w:rsidRDefault="00DA4A0D">
            <w:pPr>
              <w:spacing w:after="0" w:line="240" w:lineRule="auto"/>
            </w:pPr>
            <w:r>
              <w:t>By signing the application form we will be assuming that you agree to the processing of sensitive personal data, (as described above), in accordance with our registration with the Data Protection Commissioner.</w:t>
            </w:r>
          </w:p>
          <w:p w14:paraId="2F144B56" w14:textId="77777777" w:rsidR="003F1406" w:rsidRDefault="003F1406">
            <w:pPr>
              <w:spacing w:after="0" w:line="240" w:lineRule="auto"/>
              <w:rPr>
                <w:b/>
              </w:rPr>
            </w:pPr>
          </w:p>
        </w:tc>
      </w:tr>
    </w:tbl>
    <w:p w14:paraId="2844D72A" w14:textId="26FD295E" w:rsidR="003F1406" w:rsidRDefault="003F1406">
      <w:pPr>
        <w:spacing w:after="0" w:line="240" w:lineRule="auto"/>
        <w:rPr>
          <w:b/>
        </w:rPr>
      </w:pPr>
    </w:p>
    <w:p w14:paraId="1124153C" w14:textId="5928BA89" w:rsidR="00906BCD" w:rsidRDefault="00880C2C">
      <w:pPr>
        <w:spacing w:after="0" w:line="240" w:lineRule="auto"/>
        <w:rPr>
          <w:b/>
        </w:rPr>
      </w:pPr>
      <w:r>
        <w:rPr>
          <w:rFonts w:ascii="Arial" w:eastAsia="Arial" w:hAnsi="Arial" w:cs="Arial"/>
          <w:noProof/>
          <w:sz w:val="20"/>
          <w:szCs w:val="20"/>
        </w:rPr>
        <mc:AlternateContent>
          <mc:Choice Requires="wps">
            <w:drawing>
              <wp:anchor distT="0" distB="0" distL="114300" distR="114300" simplePos="0" relativeHeight="251658249" behindDoc="0" locked="0" layoutInCell="1" allowOverlap="1" wp14:anchorId="327E5AFD" wp14:editId="68E030B2">
                <wp:simplePos x="0" y="0"/>
                <wp:positionH relativeFrom="page">
                  <wp:posOffset>788724</wp:posOffset>
                </wp:positionH>
                <wp:positionV relativeFrom="paragraph">
                  <wp:posOffset>4758</wp:posOffset>
                </wp:positionV>
                <wp:extent cx="6212840" cy="320690"/>
                <wp:effectExtent l="0" t="0" r="0" b="3175"/>
                <wp:wrapNone/>
                <wp:docPr id="60" name="Rectangle 60"/>
                <wp:cNvGraphicFramePr/>
                <a:graphic xmlns:a="http://schemas.openxmlformats.org/drawingml/2006/main">
                  <a:graphicData uri="http://schemas.microsoft.com/office/word/2010/wordprocessingShape">
                    <wps:wsp>
                      <wps:cNvSpPr/>
                      <wps:spPr>
                        <a:xfrm>
                          <a:off x="0" y="0"/>
                          <a:ext cx="6212840" cy="320690"/>
                        </a:xfrm>
                        <a:prstGeom prst="rect">
                          <a:avLst/>
                        </a:prstGeom>
                        <a:solidFill>
                          <a:srgbClr val="002147"/>
                        </a:solidFill>
                        <a:ln>
                          <a:noFill/>
                        </a:ln>
                      </wps:spPr>
                      <wps:txbx>
                        <w:txbxContent>
                          <w:p w14:paraId="6A380B14" w14:textId="77777777" w:rsidR="005C049B" w:rsidRPr="00727B02" w:rsidRDefault="005C049B" w:rsidP="005C049B">
                            <w:pPr>
                              <w:spacing w:after="0" w:line="240" w:lineRule="auto"/>
                              <w:textDirection w:val="btLr"/>
                              <w:rPr>
                                <w:color w:val="FFFFFF" w:themeColor="background1"/>
                              </w:rPr>
                            </w:pPr>
                            <w:r w:rsidRPr="00727B02">
                              <w:rPr>
                                <w:b/>
                                <w:color w:val="FFFFFF" w:themeColor="background1"/>
                              </w:rPr>
                              <w:t>Declaration</w:t>
                            </w:r>
                          </w:p>
                          <w:p w14:paraId="030DFE8C" w14:textId="77777777" w:rsidR="005C049B" w:rsidRDefault="005C049B" w:rsidP="005C049B">
                            <w:pPr>
                              <w:spacing w:line="275" w:lineRule="auto"/>
                              <w:textDirection w:val="btLr"/>
                            </w:pPr>
                          </w:p>
                        </w:txbxContent>
                      </wps:txbx>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w14:anchorId="327E5AFD" id="Rectangle 60" o:spid="_x0000_s1041" style="position:absolute;margin-left:62.1pt;margin-top:.35pt;width:489.2pt;height:25.25pt;z-index:25165824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" fillcolor="#002147" stroked="f">
                <v:textbox inset="2.53958mm,1.2694mm,2.53958mm,1.2694mm">
                  <w:txbxContent>
                    <w:p w14:paraId="6A380B14" w14:textId="77777777" w:rsidR="005C049B" w:rsidRPr="00727B02" w:rsidRDefault="005C049B" w:rsidP="005C049B">
                      <w:pPr>
                        <w:spacing w:after="0" w:line="240" w:lineRule="auto"/>
                        <w:textDirection w:val="btLr"/>
                        <w:rPr>
                          <w:color w:val="FFFFFF" w:themeColor="background1"/>
                        </w:rPr>
                      </w:pPr>
                      <w:r w:rsidRPr="00727B02">
                        <w:rPr>
                          <w:b/>
                          <w:color w:val="FFFFFF" w:themeColor="background1"/>
                        </w:rPr>
                        <w:t>Declaration</w:t>
                      </w:r>
                    </w:p>
                    <w:p w14:paraId="030DFE8C" w14:textId="77777777" w:rsidR="005C049B" w:rsidRDefault="005C049B" w:rsidP="005C049B">
                      <w:pPr>
                        <w:spacing w:line="275" w:lineRule="auto"/>
                        <w:textDirection w:val="btLr"/>
                      </w:pPr>
                    </w:p>
                  </w:txbxContent>
                </v:textbox>
                <w10:wrap anchorx="page"/>
              </v:rect>
            </w:pict>
          </mc:Fallback>
        </mc:AlternateContent>
      </w:r>
    </w:p>
    <w:p w14:paraId="1CE9EEB4" w14:textId="77777777" w:rsidR="003F1406" w:rsidRDefault="003F1406">
      <w:pPr>
        <w:spacing w:after="0" w:line="240" w:lineRule="auto"/>
        <w:rPr>
          <w:rFonts w:ascii="Arial" w:eastAsia="Arial" w:hAnsi="Arial" w:cs="Arial"/>
          <w:sz w:val="20"/>
          <w:szCs w:val="20"/>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9781"/>
      </w:tblGrid>
      <w:tr w:rsidR="003F1406" w14:paraId="776E8E15" w14:textId="77777777" w:rsidTr="009147F2">
        <w:trPr>
          <w:trHeight w:val="2110"/>
        </w:trPr>
        <w:tc>
          <w:tcPr>
            <w:tcW w:w="9781" w:type="dxa"/>
          </w:tcPr>
          <w:p w14:paraId="03E827DB" w14:textId="77777777" w:rsidR="009147F2" w:rsidRDefault="00DA4A0D">
            <w:pPr>
              <w:pBdr>
                <w:top w:val="nil"/>
                <w:left w:val="nil"/>
                <w:bottom w:val="nil"/>
                <w:right w:val="nil"/>
                <w:between w:val="nil"/>
              </w:pBdr>
              <w:spacing w:after="0" w:line="240" w:lineRule="auto"/>
              <w:rPr>
                <w:color w:val="000000"/>
              </w:rPr>
            </w:pPr>
            <w:r>
              <w:rPr>
                <w:color w:val="000000"/>
              </w:rPr>
              <w:t>I declare that the information I have given in this application is accurate and true.  I understand that providing misleading or false information may disqualify me from appointment OR, if appointed, may result in my dismissal. I understand that any job offer is subject to reference, employment eligibility and a probationary period, all of which must be deemed by the organisation as satisfactory.</w:t>
            </w:r>
          </w:p>
          <w:p w14:paraId="7575223F" w14:textId="6E45B971" w:rsidR="003F1406" w:rsidRPr="009147F2" w:rsidRDefault="00DA4A0D">
            <w:pPr>
              <w:pBdr>
                <w:top w:val="nil"/>
                <w:left w:val="nil"/>
                <w:bottom w:val="nil"/>
                <w:right w:val="nil"/>
                <w:between w:val="nil"/>
              </w:pBdr>
              <w:spacing w:after="0" w:line="240" w:lineRule="auto"/>
              <w:rPr>
                <w:color w:val="000000"/>
              </w:rPr>
            </w:pPr>
            <w:r>
              <w:rPr>
                <w:b/>
                <w:color w:val="000000"/>
              </w:rPr>
              <w:t>Signature:</w:t>
            </w:r>
            <w:r w:rsidR="00906BCD">
              <w:t xml:space="preserve"> </w:t>
            </w:r>
            <w:r w:rsidR="00906BCD">
              <w:fldChar w:fldCharType="begin"/>
            </w:r>
            <w:r w:rsidR="00906BCD">
              <w:instrText xml:space="preserve"> INCLUDEPICTURE "https://f5mail.rediff.com/bn/downloadajax.cgi/Gaurav_signature.jpg?login=shivani1980.2016&amp;session_id=5L28PK1KIKX1ziQqlJWA6OfOvUrnoa11&amp;formname=download&amp;file_name=1613496587.S.24485.Z.RU.sfs5,sfs5,417,770.22212.f5mail-224-130.rediffmail.com.old&amp;folder=Sent_messages&amp;filetype=image/jpeg" \* MERGEFORMATINET </w:instrText>
            </w:r>
            <w:r w:rsidR="00906BCD">
              <w:fldChar w:fldCharType="separate"/>
            </w:r>
            <w:r w:rsidR="00906BCD">
              <w:rPr>
                <w:noProof/>
              </w:rPr>
              <mc:AlternateContent>
                <mc:Choice Requires="wps">
                  <w:drawing>
                    <wp:inline distT="0" distB="0" distL="0" distR="0" wp14:anchorId="18C06E2A" wp14:editId="270587E9">
                      <wp:extent cx="306705" cy="306705"/>
                      <wp:effectExtent l="0" t="0" r="0" b="0"/>
                      <wp:docPr id="5" name="Rectangle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6705" cy="3067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81082B8" id="Rectangle 5" o:spid="_x0000_s1026" style="width:24.15pt;height:24.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" filled="f" stroked="f">
                      <o:lock v:ext="edit" aspectratio="t"/>
                      <w10:anchorlock/>
                    </v:rect>
                  </w:pict>
                </mc:Fallback>
              </mc:AlternateContent>
            </w:r>
            <w:r w:rsidR="00906BCD">
              <w:fldChar w:fldCharType="end"/>
            </w:r>
            <w:r w:rsidR="00906BCD">
              <w:fldChar w:fldCharType="begin"/>
            </w:r>
            <w:r w:rsidR="00906BCD">
              <w:instrText xml:space="preserve"> INCLUDEPICTURE "https://f5mail.rediff.com/bn/downloadajax.cgi/Gaurav_signature.jpg?login=shivani1980.2016&amp;session_id=5L28PK1KIKX1ziQqlJWA6OfOvUrnoa11&amp;formname=download&amp;file_name=1613496587.S.24485.Z.RU.sfs5,sfs5,417,770.22212.f5mail-224-130.rediffmail.com.old&amp;folder=Sent_messages&amp;filetype=image/jpeg" \* MERGEFORMATINET </w:instrText>
            </w:r>
            <w:r w:rsidR="00906BCD">
              <w:fldChar w:fldCharType="separate"/>
            </w:r>
            <w:r w:rsidR="00906BCD">
              <w:fldChar w:fldCharType="end"/>
            </w:r>
          </w:p>
          <w:p w14:paraId="29AFC82B" w14:textId="77777777" w:rsidR="003F1406" w:rsidRDefault="003F1406">
            <w:pPr>
              <w:pBdr>
                <w:top w:val="nil"/>
                <w:left w:val="nil"/>
                <w:bottom w:val="nil"/>
                <w:right w:val="nil"/>
                <w:between w:val="nil"/>
              </w:pBdr>
              <w:spacing w:after="0" w:line="240" w:lineRule="auto"/>
              <w:rPr>
                <w:b/>
                <w:color w:val="000000"/>
              </w:rPr>
            </w:pPr>
          </w:p>
          <w:p w14:paraId="749AF323" w14:textId="6C1CDBF4" w:rsidR="003F1406" w:rsidRPr="00906BCD" w:rsidRDefault="00DA4A0D">
            <w:pPr>
              <w:pBdr>
                <w:top w:val="nil"/>
                <w:left w:val="nil"/>
                <w:bottom w:val="nil"/>
                <w:right w:val="nil"/>
                <w:between w:val="nil"/>
              </w:pBdr>
              <w:spacing w:after="0" w:line="240" w:lineRule="auto"/>
              <w:rPr>
                <w:b/>
                <w:color w:val="000000"/>
              </w:rPr>
            </w:pPr>
            <w:r>
              <w:rPr>
                <w:b/>
                <w:color w:val="000000"/>
              </w:rPr>
              <w:t>Date:</w:t>
            </w:r>
            <w:r w:rsidR="00EA24CF">
              <w:rPr>
                <w:b/>
                <w:color w:val="000000"/>
              </w:rPr>
              <w:t xml:space="preserve"> </w:t>
            </w:r>
          </w:p>
        </w:tc>
      </w:tr>
    </w:tbl>
    <w:p w14:paraId="674DABF2" w14:textId="77777777" w:rsidR="003F1406" w:rsidRDefault="003F1406">
      <w:pPr>
        <w:spacing w:after="0"/>
      </w:pPr>
    </w:p>
    <w:sectPr w:rsidR="003F1406" w:rsidSect="00C161E0">
      <w:headerReference w:type="default" r:id="rId10"/>
      <w:footerReference w:type="default" r:id="rId11"/>
      <w:pgSz w:w="11906" w:h="16838"/>
      <w:pgMar w:top="1134" w:right="1440" w:bottom="1021" w:left="1134" w:header="1020" w:footer="709"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35DF7" w14:textId="77777777" w:rsidR="00FC5E86" w:rsidRDefault="00FC5E86">
      <w:pPr>
        <w:spacing w:after="0" w:line="240" w:lineRule="auto"/>
      </w:pPr>
      <w:r>
        <w:separator/>
      </w:r>
    </w:p>
  </w:endnote>
  <w:endnote w:type="continuationSeparator" w:id="0">
    <w:p w14:paraId="7DD61A84" w14:textId="77777777" w:rsidR="00FC5E86" w:rsidRDefault="00FC5E86">
      <w:pPr>
        <w:spacing w:after="0" w:line="240" w:lineRule="auto"/>
      </w:pPr>
      <w:r>
        <w:continuationSeparator/>
      </w:r>
    </w:p>
  </w:endnote>
  <w:endnote w:type="continuationNotice" w:id="1">
    <w:p w14:paraId="180361C3" w14:textId="77777777" w:rsidR="00FC5E86" w:rsidRDefault="00FC5E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RRZWP F+ FS Me">
    <w:altName w:val="FS Me"/>
    <w:charset w:val="00"/>
    <w:family w:val="roman"/>
    <w:pitch w:val="default"/>
  </w:font>
  <w:font w:name="Helvetica 65 Medium">
    <w:altName w:val="Helvetica 65 Medium"/>
    <w:charset w:val="00"/>
    <w:family w:val="roman"/>
    <w:pitch w:val="default"/>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CE89" w14:textId="19B835D0" w:rsidR="003F1406" w:rsidRDefault="00DA4A0D">
    <w:pPr>
      <w:pBdr>
        <w:top w:val="nil"/>
        <w:left w:val="nil"/>
        <w:bottom w:val="nil"/>
        <w:right w:val="nil"/>
        <w:between w:val="nil"/>
      </w:pBdr>
      <w:tabs>
        <w:tab w:val="center" w:pos="4513"/>
        <w:tab w:val="right" w:pos="9026"/>
      </w:tabs>
      <w:rPr>
        <w:color w:val="1F3864" w:themeColor="accent1" w:themeShade="80"/>
        <w:sz w:val="20"/>
        <w:szCs w:val="20"/>
      </w:rPr>
    </w:pPr>
    <w:r w:rsidRPr="009A24D8">
      <w:rPr>
        <w:color w:val="1F3864" w:themeColor="accent1" w:themeShade="80"/>
        <w:sz w:val="20"/>
        <w:szCs w:val="20"/>
      </w:rPr>
      <w:t xml:space="preserve">Strictly Confidential – </w:t>
    </w:r>
    <w:r w:rsidR="00AB4F49" w:rsidRPr="009A24D8">
      <w:rPr>
        <w:color w:val="1F3864" w:themeColor="accent1" w:themeShade="80"/>
        <w:sz w:val="20"/>
        <w:szCs w:val="20"/>
      </w:rPr>
      <w:t xml:space="preserve">OUI </w:t>
    </w:r>
    <w:r w:rsidRPr="009A24D8">
      <w:rPr>
        <w:color w:val="1F3864" w:themeColor="accent1" w:themeShade="80"/>
        <w:sz w:val="20"/>
        <w:szCs w:val="20"/>
      </w:rPr>
      <w:t>Application Form</w:t>
    </w:r>
  </w:p>
  <w:p w14:paraId="6E64640A" w14:textId="77777777" w:rsidR="003F1406" w:rsidRDefault="00DA4A0D">
    <w:pPr>
      <w:pBdr>
        <w:top w:val="nil"/>
        <w:left w:val="nil"/>
        <w:bottom w:val="nil"/>
        <w:right w:val="nil"/>
        <w:between w:val="nil"/>
      </w:pBdr>
      <w:tabs>
        <w:tab w:val="center" w:pos="4513"/>
        <w:tab w:val="right" w:pos="9026"/>
      </w:tabs>
      <w:rPr>
        <w:color w:val="000000"/>
      </w:rPr>
    </w:pPr>
    <w:r>
      <w:rPr>
        <w:noProof/>
      </w:rPr>
      <mc:AlternateContent>
        <mc:Choice Requires="wps">
          <w:drawing>
            <wp:anchor distT="0" distB="0" distL="114300" distR="114300" simplePos="0" relativeHeight="251658241" behindDoc="0" locked="0" layoutInCell="1" hidden="0" allowOverlap="1" wp14:anchorId="49350BE4" wp14:editId="1315FD3A">
              <wp:simplePos x="0" y="0"/>
              <wp:positionH relativeFrom="column">
                <wp:posOffset>4406900</wp:posOffset>
              </wp:positionH>
              <wp:positionV relativeFrom="paragraph">
                <wp:posOffset>9563100</wp:posOffset>
              </wp:positionV>
              <wp:extent cx="1518285" cy="424180"/>
              <wp:effectExtent l="0" t="0" r="0" b="0"/>
              <wp:wrapNone/>
              <wp:docPr id="75" name="Rectangle 75"/>
              <wp:cNvGraphicFramePr/>
              <a:graphic xmlns:a="http://schemas.openxmlformats.org/drawingml/2006/main">
                <a:graphicData uri="http://schemas.microsoft.com/office/word/2010/wordprocessingShape">
                  <wps:wsp>
                    <wps:cNvSpPr/>
                    <wps:spPr>
                      <a:xfrm>
                        <a:off x="4591620" y="3572673"/>
                        <a:ext cx="1508760" cy="414655"/>
                      </a:xfrm>
                      <a:prstGeom prst="rect">
                        <a:avLst/>
                      </a:prstGeom>
                      <a:noFill/>
                      <a:ln>
                        <a:noFill/>
                      </a:ln>
                    </wps:spPr>
                    <wps:txbx>
                      <w:txbxContent>
                        <w:p w14:paraId="71AF8D28" w14:textId="77777777" w:rsidR="003F1406" w:rsidRDefault="00DA4A0D">
                          <w:pPr>
                            <w:spacing w:line="275" w:lineRule="auto"/>
                            <w:jc w:val="right"/>
                            <w:textDirection w:val="btLr"/>
                          </w:pPr>
                          <w:r>
                            <w:rPr>
                              <w:rFonts w:ascii="Arial" w:eastAsia="Arial" w:hAnsi="Arial" w:cs="Arial"/>
                              <w:color w:val="000000"/>
                            </w:rPr>
                            <w:t xml:space="preserve"> PAGE  \* Arabic  \* MERGEFORMAT 4</w:t>
                          </w:r>
                        </w:p>
                      </w:txbxContent>
                    </wps:txbx>
                    <wps:bodyPr spcFirstLastPara="1" wrap="square" lIns="91425" tIns="45700" rIns="91425" bIns="45700" anchor="t" anchorCtr="0">
                      <a:noAutofit/>
                    </wps:bodyPr>
                  </wps:wsp>
                </a:graphicData>
              </a:graphic>
            </wp:anchor>
          </w:drawing>
        </mc:Choice>
        <mc:Fallback>
          <w:pict>
            <v:rect w14:anchorId="49350BE4" id="Rectangle 75" o:spid="_x0000_s1042" style="position:absolute;margin-left:347pt;margin-top:753pt;width:119.55pt;height:33.4pt;z-index:2516582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" filled="f" stroked="f">
              <v:textbox inset="2.53958mm,1.2694mm,2.53958mm,1.2694mm">
                <w:txbxContent>
                  <w:p w14:paraId="71AF8D28" w14:textId="77777777" w:rsidR="003F1406" w:rsidRDefault="00DA4A0D">
                    <w:pPr>
                      <w:spacing w:line="275" w:lineRule="auto"/>
                      <w:jc w:val="right"/>
                      <w:textDirection w:val="btLr"/>
                    </w:pPr>
                    <w:r>
                      <w:rPr>
                        <w:rFonts w:ascii="Arial" w:eastAsia="Arial" w:hAnsi="Arial" w:cs="Arial"/>
                        <w:color w:val="000000"/>
                      </w:rPr>
                      <w:t xml:space="preserve"> PAGE  \* Arabic  \* MERGEFORMAT 4</w:t>
                    </w:r>
                  </w:p>
                </w:txbxContent>
              </v:textbox>
            </v:rect>
          </w:pict>
        </mc:Fallback>
      </mc:AlternateContent>
    </w:r>
    <w:r>
      <w:rPr>
        <w:noProof/>
      </w:rPr>
      <mc:AlternateContent>
        <mc:Choice Requires="wps">
          <w:drawing>
            <wp:anchor distT="91440" distB="91440" distL="114300" distR="114300" simplePos="0" relativeHeight="251658242" behindDoc="0" locked="0" layoutInCell="1" hidden="0" allowOverlap="1" wp14:anchorId="4DA053EA" wp14:editId="1AC01A8B">
              <wp:simplePos x="0" y="0"/>
              <wp:positionH relativeFrom="column">
                <wp:posOffset>38101</wp:posOffset>
              </wp:positionH>
              <wp:positionV relativeFrom="paragraph">
                <wp:posOffset>9565640</wp:posOffset>
              </wp:positionV>
              <wp:extent cx="5928995" cy="45720"/>
              <wp:effectExtent l="0" t="0" r="0" b="0"/>
              <wp:wrapSquare wrapText="bothSides" distT="91440" distB="91440" distL="114300" distR="114300"/>
              <wp:docPr id="68" name="Rectangle 68"/>
              <wp:cNvGraphicFramePr/>
              <a:graphic xmlns:a="http://schemas.openxmlformats.org/drawingml/2006/main">
                <a:graphicData uri="http://schemas.microsoft.com/office/word/2010/wordprocessingShape">
                  <wps:wsp>
                    <wps:cNvSpPr/>
                    <wps:spPr>
                      <a:xfrm>
                        <a:off x="2386265" y="3761903"/>
                        <a:ext cx="5919470" cy="36195"/>
                      </a:xfrm>
                      <a:prstGeom prst="rect">
                        <a:avLst/>
                      </a:prstGeom>
                      <a:solidFill>
                        <a:srgbClr val="4F81BD"/>
                      </a:solidFill>
                      <a:ln>
                        <a:noFill/>
                      </a:ln>
                    </wps:spPr>
                    <wps:txbx>
                      <w:txbxContent>
                        <w:p w14:paraId="51E04DFE" w14:textId="77777777" w:rsidR="003F1406" w:rsidRDefault="003F1406">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4DA053EA" id="Rectangle 68" o:spid="_x0000_s1043" style="position:absolute;margin-left:3pt;margin-top:753.2pt;width:466.85pt;height:3.6pt;z-index:251658242;visibility:visible;mso-wrap-style:square;mso-wrap-distance-left:9pt;mso-wrap-distance-top:7.2pt;mso-wrap-distance-right:9pt;mso-wrap-distance-bottom:7.2pt;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" fillcolor="#4f81bd" stroked="f">
              <v:textbox inset="2.53958mm,2.53958mm,2.53958mm,2.53958mm">
                <w:txbxContent>
                  <w:p w14:paraId="51E04DFE" w14:textId="77777777" w:rsidR="003F1406" w:rsidRDefault="003F1406">
                    <w:pPr>
                      <w:spacing w:after="0" w:line="240" w:lineRule="auto"/>
                      <w:textDirection w:val="btLr"/>
                    </w:pPr>
                  </w:p>
                </w:txbxContent>
              </v:textbox>
              <w10:wrap type="squar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F0838B" w14:textId="77777777" w:rsidR="00FC5E86" w:rsidRDefault="00FC5E86">
      <w:pPr>
        <w:spacing w:after="0" w:line="240" w:lineRule="auto"/>
      </w:pPr>
      <w:r>
        <w:separator/>
      </w:r>
    </w:p>
  </w:footnote>
  <w:footnote w:type="continuationSeparator" w:id="0">
    <w:p w14:paraId="1D1DBD78" w14:textId="77777777" w:rsidR="00FC5E86" w:rsidRDefault="00FC5E86">
      <w:pPr>
        <w:spacing w:after="0" w:line="240" w:lineRule="auto"/>
      </w:pPr>
      <w:r>
        <w:continuationSeparator/>
      </w:r>
    </w:p>
  </w:footnote>
  <w:footnote w:type="continuationNotice" w:id="1">
    <w:p w14:paraId="5B2AAD01" w14:textId="77777777" w:rsidR="00FC5E86" w:rsidRDefault="00FC5E8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22A5A" w14:textId="078E3B8A" w:rsidR="003F1406" w:rsidRDefault="00F768AA">
    <w:pPr>
      <w:pBdr>
        <w:top w:val="nil"/>
        <w:left w:val="nil"/>
        <w:bottom w:val="nil"/>
        <w:right w:val="nil"/>
        <w:between w:val="nil"/>
      </w:pBdr>
      <w:tabs>
        <w:tab w:val="center" w:pos="4513"/>
        <w:tab w:val="right" w:pos="9026"/>
      </w:tabs>
      <w:jc w:val="right"/>
      <w:rPr>
        <w:color w:val="000000"/>
      </w:rPr>
    </w:pPr>
    <w:r>
      <w:rPr>
        <w:noProof/>
      </w:rPr>
      <w:drawing>
        <wp:anchor distT="0" distB="0" distL="114300" distR="114300" simplePos="0" relativeHeight="251659266" behindDoc="1" locked="0" layoutInCell="1" allowOverlap="1" wp14:anchorId="1824D7E4" wp14:editId="0B214179">
          <wp:simplePos x="0" y="0"/>
          <wp:positionH relativeFrom="margin">
            <wp:posOffset>3804607</wp:posOffset>
          </wp:positionH>
          <wp:positionV relativeFrom="paragraph">
            <wp:posOffset>-367030</wp:posOffset>
          </wp:positionV>
          <wp:extent cx="2503805" cy="633730"/>
          <wp:effectExtent l="0" t="0" r="0" b="0"/>
          <wp:wrapThrough wrapText="bothSides">
            <wp:wrapPolygon edited="0">
              <wp:start x="0" y="0"/>
              <wp:lineTo x="0" y="20778"/>
              <wp:lineTo x="21364" y="20778"/>
              <wp:lineTo x="21364" y="0"/>
              <wp:lineTo x="0" y="0"/>
            </wp:wrapPolygon>
          </wp:wrapThrough>
          <wp:docPr id="3998127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981276" name="Picture 39981276"/>
                  <pic:cNvPicPr/>
                </pic:nvPicPr>
                <pic:blipFill>
                  <a:blip r:embed="rId1">
                    <a:extLst>
                      <a:ext uri="{28A0092B-C50C-407E-A947-70E740481C1C}">
                        <a14:useLocalDpi xmlns:a14="http://schemas.microsoft.com/office/drawing/2010/main" val="0"/>
                      </a:ext>
                    </a:extLst>
                  </a:blip>
                  <a:stretch>
                    <a:fillRect/>
                  </a:stretch>
                </pic:blipFill>
                <pic:spPr>
                  <a:xfrm>
                    <a:off x="0" y="0"/>
                    <a:ext cx="2503805" cy="63373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406"/>
    <w:rsid w:val="00014B1B"/>
    <w:rsid w:val="00055FE0"/>
    <w:rsid w:val="000650EA"/>
    <w:rsid w:val="000823C1"/>
    <w:rsid w:val="000825BB"/>
    <w:rsid w:val="00096FF1"/>
    <w:rsid w:val="000B7B0F"/>
    <w:rsid w:val="000D124E"/>
    <w:rsid w:val="000F7765"/>
    <w:rsid w:val="0012134C"/>
    <w:rsid w:val="00147C28"/>
    <w:rsid w:val="001505C0"/>
    <w:rsid w:val="001626EB"/>
    <w:rsid w:val="001663C7"/>
    <w:rsid w:val="001D1516"/>
    <w:rsid w:val="001E7A00"/>
    <w:rsid w:val="002C1268"/>
    <w:rsid w:val="002F6230"/>
    <w:rsid w:val="00326F2C"/>
    <w:rsid w:val="00354B35"/>
    <w:rsid w:val="003A1E57"/>
    <w:rsid w:val="003A4450"/>
    <w:rsid w:val="003D3D37"/>
    <w:rsid w:val="003E574D"/>
    <w:rsid w:val="003F1406"/>
    <w:rsid w:val="00406C30"/>
    <w:rsid w:val="00411CB0"/>
    <w:rsid w:val="00427A82"/>
    <w:rsid w:val="004D0597"/>
    <w:rsid w:val="00501088"/>
    <w:rsid w:val="005146BB"/>
    <w:rsid w:val="00517479"/>
    <w:rsid w:val="005643C6"/>
    <w:rsid w:val="00583E7C"/>
    <w:rsid w:val="00587584"/>
    <w:rsid w:val="005A0130"/>
    <w:rsid w:val="005C049B"/>
    <w:rsid w:val="00642F32"/>
    <w:rsid w:val="006664E3"/>
    <w:rsid w:val="0067278D"/>
    <w:rsid w:val="006B0C89"/>
    <w:rsid w:val="006C6A65"/>
    <w:rsid w:val="006D6C0E"/>
    <w:rsid w:val="006E295B"/>
    <w:rsid w:val="00722CA1"/>
    <w:rsid w:val="00727B02"/>
    <w:rsid w:val="00736791"/>
    <w:rsid w:val="007727E1"/>
    <w:rsid w:val="00777182"/>
    <w:rsid w:val="007A0AAE"/>
    <w:rsid w:val="00811876"/>
    <w:rsid w:val="0083424F"/>
    <w:rsid w:val="00846782"/>
    <w:rsid w:val="00861C0F"/>
    <w:rsid w:val="00880C2C"/>
    <w:rsid w:val="00887A60"/>
    <w:rsid w:val="008D332E"/>
    <w:rsid w:val="008D61BA"/>
    <w:rsid w:val="00906BCD"/>
    <w:rsid w:val="009147F2"/>
    <w:rsid w:val="0094204A"/>
    <w:rsid w:val="009A0C50"/>
    <w:rsid w:val="009A24D8"/>
    <w:rsid w:val="00A2262C"/>
    <w:rsid w:val="00A4506A"/>
    <w:rsid w:val="00A45260"/>
    <w:rsid w:val="00AB05A6"/>
    <w:rsid w:val="00AB4F49"/>
    <w:rsid w:val="00AC34F3"/>
    <w:rsid w:val="00B15D9B"/>
    <w:rsid w:val="00B23139"/>
    <w:rsid w:val="00B56984"/>
    <w:rsid w:val="00B760F2"/>
    <w:rsid w:val="00BC2FA0"/>
    <w:rsid w:val="00C161E0"/>
    <w:rsid w:val="00C4173E"/>
    <w:rsid w:val="00C65CAC"/>
    <w:rsid w:val="00C87F55"/>
    <w:rsid w:val="00C943C6"/>
    <w:rsid w:val="00CE2779"/>
    <w:rsid w:val="00DA4A0D"/>
    <w:rsid w:val="00DB47A7"/>
    <w:rsid w:val="00E041EF"/>
    <w:rsid w:val="00E239C4"/>
    <w:rsid w:val="00E81E90"/>
    <w:rsid w:val="00E96D2D"/>
    <w:rsid w:val="00EA24CF"/>
    <w:rsid w:val="00EB4846"/>
    <w:rsid w:val="00EC1DFB"/>
    <w:rsid w:val="00EC479C"/>
    <w:rsid w:val="00EF00FB"/>
    <w:rsid w:val="00F705F2"/>
    <w:rsid w:val="00F768AA"/>
    <w:rsid w:val="00FC4F75"/>
    <w:rsid w:val="00FC5E86"/>
    <w:rsid w:val="00FE67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B76EC7"/>
  <w15:docId w15:val="{BF7F5B33-610B-604E-B29F-E44C9FD1E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7568"/>
    <w:rPr>
      <w:lang w:eastAsia="en-US"/>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F35397"/>
    <w:pPr>
      <w:tabs>
        <w:tab w:val="center" w:pos="4513"/>
        <w:tab w:val="right" w:pos="9026"/>
      </w:tabs>
    </w:pPr>
  </w:style>
  <w:style w:type="character" w:customStyle="1" w:styleId="HeaderChar">
    <w:name w:val="Header Char"/>
    <w:link w:val="Header"/>
    <w:uiPriority w:val="99"/>
    <w:rsid w:val="00F35397"/>
    <w:rPr>
      <w:sz w:val="22"/>
      <w:szCs w:val="22"/>
      <w:lang w:eastAsia="en-US"/>
    </w:rPr>
  </w:style>
  <w:style w:type="paragraph" w:styleId="Footer">
    <w:name w:val="footer"/>
    <w:basedOn w:val="Normal"/>
    <w:link w:val="FooterChar"/>
    <w:uiPriority w:val="99"/>
    <w:unhideWhenUsed/>
    <w:rsid w:val="00F35397"/>
    <w:pPr>
      <w:tabs>
        <w:tab w:val="center" w:pos="4513"/>
        <w:tab w:val="right" w:pos="9026"/>
      </w:tabs>
    </w:pPr>
  </w:style>
  <w:style w:type="character" w:customStyle="1" w:styleId="FooterChar">
    <w:name w:val="Footer Char"/>
    <w:link w:val="Footer"/>
    <w:uiPriority w:val="99"/>
    <w:rsid w:val="00F35397"/>
    <w:rPr>
      <w:sz w:val="22"/>
      <w:szCs w:val="22"/>
      <w:lang w:eastAsia="en-US"/>
    </w:rPr>
  </w:style>
  <w:style w:type="paragraph" w:styleId="BalloonText">
    <w:name w:val="Balloon Text"/>
    <w:basedOn w:val="Normal"/>
    <w:link w:val="BalloonTextChar"/>
    <w:uiPriority w:val="99"/>
    <w:semiHidden/>
    <w:unhideWhenUsed/>
    <w:rsid w:val="00F3539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35397"/>
    <w:rPr>
      <w:rFonts w:ascii="Tahoma" w:hAnsi="Tahoma" w:cs="Tahoma"/>
      <w:sz w:val="16"/>
      <w:szCs w:val="16"/>
      <w:lang w:eastAsia="en-US"/>
    </w:rPr>
  </w:style>
  <w:style w:type="table" w:styleId="TableGrid">
    <w:name w:val="Table Grid"/>
    <w:basedOn w:val="TableNormal"/>
    <w:uiPriority w:val="59"/>
    <w:rsid w:val="00F353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73A34"/>
    <w:pPr>
      <w:autoSpaceDE w:val="0"/>
      <w:autoSpaceDN w:val="0"/>
      <w:adjustRightInd w:val="0"/>
    </w:pPr>
    <w:rPr>
      <w:rFonts w:ascii="RRZWP F+ FS Me" w:hAnsi="RRZWP F+ FS Me" w:cs="RRZWP F+ FS Me"/>
      <w:color w:val="000000"/>
      <w:sz w:val="24"/>
      <w:szCs w:val="24"/>
    </w:rPr>
  </w:style>
  <w:style w:type="paragraph" w:customStyle="1" w:styleId="Pa0">
    <w:name w:val="Pa0"/>
    <w:basedOn w:val="Default"/>
    <w:next w:val="Default"/>
    <w:uiPriority w:val="99"/>
    <w:rsid w:val="00A022CF"/>
    <w:pPr>
      <w:spacing w:line="241" w:lineRule="atLeast"/>
    </w:pPr>
    <w:rPr>
      <w:rFonts w:ascii="Helvetica 65 Medium" w:hAnsi="Helvetica 65 Medium" w:cs="Times New Roman"/>
      <w:color w:val="auto"/>
    </w:rPr>
  </w:style>
  <w:style w:type="character" w:customStyle="1" w:styleId="A1">
    <w:name w:val="A1"/>
    <w:uiPriority w:val="99"/>
    <w:rsid w:val="00A022CF"/>
    <w:rPr>
      <w:rFonts w:cs="Helvetica 65 Medium"/>
      <w:color w:val="000000"/>
      <w:sz w:val="28"/>
      <w:szCs w:val="28"/>
    </w:rPr>
  </w:style>
  <w:style w:type="paragraph" w:styleId="BodyText">
    <w:name w:val="Body Text"/>
    <w:basedOn w:val="Normal"/>
    <w:link w:val="BodyTextChar"/>
    <w:semiHidden/>
    <w:rsid w:val="00610A7D"/>
    <w:pPr>
      <w:spacing w:after="0" w:line="240" w:lineRule="auto"/>
    </w:pPr>
    <w:rPr>
      <w:rFonts w:ascii="Verdana" w:eastAsia="Times New Roman" w:hAnsi="Verdana"/>
      <w:sz w:val="18"/>
      <w:szCs w:val="24"/>
    </w:rPr>
  </w:style>
  <w:style w:type="character" w:customStyle="1" w:styleId="BodyTextChar">
    <w:name w:val="Body Text Char"/>
    <w:link w:val="BodyText"/>
    <w:semiHidden/>
    <w:rsid w:val="00610A7D"/>
    <w:rPr>
      <w:rFonts w:ascii="Verdana" w:eastAsia="Times New Roman" w:hAnsi="Verdana"/>
      <w:sz w:val="18"/>
      <w:szCs w:val="24"/>
      <w:lang w:eastAsia="en-US"/>
    </w:rPr>
  </w:style>
  <w:style w:type="paragraph" w:customStyle="1" w:styleId="3CBD5A742C28424DA5172AD252E32316">
    <w:name w:val="3CBD5A742C28424DA5172AD252E32316"/>
    <w:rsid w:val="00FC7C3B"/>
    <w:rPr>
      <w:rFonts w:eastAsia="MS Mincho" w:cs="Arial"/>
      <w:lang w:val="en-US" w:eastAsia="ja-JP"/>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039781">
      <w:bodyDiv w:val="1"/>
      <w:marLeft w:val="0"/>
      <w:marRight w:val="0"/>
      <w:marTop w:val="0"/>
      <w:marBottom w:val="0"/>
      <w:divBdr>
        <w:top w:val="none" w:sz="0" w:space="0" w:color="auto"/>
        <w:left w:val="none" w:sz="0" w:space="0" w:color="auto"/>
        <w:bottom w:val="none" w:sz="0" w:space="0" w:color="auto"/>
        <w:right w:val="none" w:sz="0" w:space="0" w:color="auto"/>
      </w:divBdr>
    </w:div>
    <w:div w:id="21469707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46BE5D0217B14485C19476F1155771" ma:contentTypeVersion="23" ma:contentTypeDescription="Create a new document." ma:contentTypeScope="" ma:versionID="31666cdbc428ee2b304f42fd8a0d772f">
  <xsd:schema xmlns:xsd="http://www.w3.org/2001/XMLSchema" xmlns:xs="http://www.w3.org/2001/XMLSchema" xmlns:p="http://schemas.microsoft.com/office/2006/metadata/properties" xmlns:ns2="d8dff28d-80c2-4b37-9a84-63ca48c34bf7" xmlns:ns3="e2fd9608-3ab9-453f-ba2e-1ffc9522b504" xmlns:ns4="b1d6559c-4e68-4ad9-bc9a-49e4e8f0db0a" targetNamespace="http://schemas.microsoft.com/office/2006/metadata/properties" ma:root="true" ma:fieldsID="81020f8c50138b6225fc72ecbffcb48c" ns2:_="" ns3:_="" ns4:_="">
    <xsd:import namespace="d8dff28d-80c2-4b37-9a84-63ca48c34bf7"/>
    <xsd:import namespace="e2fd9608-3ab9-453f-ba2e-1ffc9522b504"/>
    <xsd:import namespace="b1d6559c-4e68-4ad9-bc9a-49e4e8f0db0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dff28d-80c2-4b37-9a84-63ca48c34bf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dc5c492-5337-48d5-9026-bbcd8c3eebe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fd9608-3ab9-453f-ba2e-1ffc9522b504"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1d6559c-4e68-4ad9-bc9a-49e4e8f0db0a"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114092a-c80d-4771-8a18-fe0837954fdd}" ma:internalName="TaxCatchAll" ma:showField="CatchAllData" ma:web="e2fd9608-3ab9-453f-ba2e-1ffc9522b5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1d6559c-4e68-4ad9-bc9a-49e4e8f0db0a" xsi:nil="true"/>
    <lcf76f155ced4ddcb4097134ff3c332f xmlns="d8dff28d-80c2-4b37-9a84-63ca48c34bf7">
      <Terms xmlns="http://schemas.microsoft.com/office/infopath/2007/PartnerControls"/>
    </lcf76f155ced4ddcb4097134ff3c332f>
    <SharedWithUsers xmlns="e2fd9608-3ab9-453f-ba2e-1ffc9522b504">
      <UserInfo>
        <DisplayName>Viv Parry</DisplayName>
        <AccountId>28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ijpDrwNl6p74Uu56B2UycfOoKIQ==">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</go:docsCustomData>
</go:gDocsCustomXmlDataStorage>
</file>

<file path=customXml/itemProps1.xml><?xml version="1.0" encoding="utf-8"?>
<ds:datastoreItem xmlns:ds="http://schemas.openxmlformats.org/officeDocument/2006/customXml" ds:itemID="{7BD41F46-536B-4493-B185-F020E03968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dff28d-80c2-4b37-9a84-63ca48c34bf7"/>
    <ds:schemaRef ds:uri="e2fd9608-3ab9-453f-ba2e-1ffc9522b504"/>
    <ds:schemaRef ds:uri="b1d6559c-4e68-4ad9-bc9a-49e4e8f0db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8CB8DB-6C41-48E8-9656-2F7DD944174A}">
  <ds:schemaRefs>
    <ds:schemaRef ds:uri="http://schemas.microsoft.com/office/2006/metadata/properties"/>
    <ds:schemaRef ds:uri="http://schemas.microsoft.com/office/infopath/2007/PartnerControls"/>
    <ds:schemaRef ds:uri="b1d6559c-4e68-4ad9-bc9a-49e4e8f0db0a"/>
    <ds:schemaRef ds:uri="d8dff28d-80c2-4b37-9a84-63ca48c34bf7"/>
    <ds:schemaRef ds:uri="e2fd9608-3ab9-453f-ba2e-1ffc9522b504"/>
  </ds:schemaRefs>
</ds:datastoreItem>
</file>

<file path=customXml/itemProps3.xml><?xml version="1.0" encoding="utf-8"?>
<ds:datastoreItem xmlns:ds="http://schemas.openxmlformats.org/officeDocument/2006/customXml" ds:itemID="{EE1C594F-FD3C-4194-AA58-51DA9DA7785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729</Words>
  <Characters>4156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Strictly Confidential – Isis Innovation Ltd Application Form</dc:creator>
  <cp:lastModifiedBy>Craig Smith</cp:lastModifiedBy>
  <cp:revision>15</cp:revision>
  <dcterms:created xsi:type="dcterms:W3CDTF">2026-05-27T10:39:00Z</dcterms:created>
  <dcterms:modified xsi:type="dcterms:W3CDTF">2026-05-28T10:13:00Z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0x0101006346BE5D0217B14485C19476F1155771</vt:lpwstr>
  </property>
</Properties>
</file>